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A9A89" w14:textId="77777777" w:rsidR="002663D4" w:rsidRPr="002A1972" w:rsidRDefault="002663D4" w:rsidP="007A5EFD">
      <w:pPr>
        <w:spacing w:line="0" w:lineRule="atLeast"/>
        <w:jc w:val="center"/>
        <w:rPr>
          <w:rFonts w:eastAsia="標楷體"/>
          <w:b/>
          <w:sz w:val="30"/>
          <w:szCs w:val="30"/>
        </w:rPr>
      </w:pPr>
      <w:r w:rsidRPr="002A1972">
        <w:rPr>
          <w:rFonts w:eastAsia="標楷體" w:hAnsi="標楷體"/>
          <w:b/>
          <w:sz w:val="30"/>
          <w:szCs w:val="30"/>
        </w:rPr>
        <w:t>臨床試驗合約書</w:t>
      </w:r>
    </w:p>
    <w:p w14:paraId="2AB72741" w14:textId="77777777" w:rsidR="002663D4" w:rsidRPr="00AC596A" w:rsidRDefault="002663D4" w:rsidP="005E6847">
      <w:pPr>
        <w:jc w:val="center"/>
        <w:rPr>
          <w:rFonts w:eastAsia="標楷體"/>
          <w:sz w:val="26"/>
          <w:szCs w:val="26"/>
        </w:rPr>
      </w:pPr>
    </w:p>
    <w:p w14:paraId="4F69A5E7" w14:textId="57F9E9DD" w:rsidR="00347B81" w:rsidRPr="007A5EFD" w:rsidRDefault="001550DF" w:rsidP="002931E0">
      <w:pPr>
        <w:ind w:firstLine="614"/>
        <w:jc w:val="both"/>
        <w:rPr>
          <w:rFonts w:eastAsia="標楷體"/>
          <w:lang w:eastAsia="zh-TW"/>
        </w:rPr>
      </w:pPr>
      <w:r w:rsidRPr="007A5EFD">
        <w:rPr>
          <w:rFonts w:eastAsia="標楷體" w:hint="eastAsia"/>
          <w:lang w:eastAsia="zh-TW"/>
        </w:rPr>
        <w:t>本臨床試驗合約</w:t>
      </w:r>
      <w:r w:rsidR="00B36C90">
        <w:rPr>
          <w:rFonts w:eastAsia="標楷體" w:hint="eastAsia"/>
          <w:lang w:eastAsia="zh-TW"/>
        </w:rPr>
        <w:t>書</w:t>
      </w:r>
      <w:r w:rsidRPr="0024563A">
        <w:rPr>
          <w:rFonts w:eastAsia="標楷體"/>
        </w:rPr>
        <w:t>(</w:t>
      </w:r>
      <w:r w:rsidRPr="007A5EFD">
        <w:rPr>
          <w:rFonts w:eastAsia="標楷體"/>
        </w:rPr>
        <w:t>以下簡稱「</w:t>
      </w:r>
      <w:r w:rsidRPr="007A5EFD">
        <w:rPr>
          <w:rFonts w:eastAsia="標楷體" w:hint="eastAsia"/>
          <w:b/>
          <w:lang w:eastAsia="zh-TW"/>
        </w:rPr>
        <w:t>本合約</w:t>
      </w:r>
      <w:r w:rsidRPr="007A5EFD">
        <w:rPr>
          <w:rFonts w:eastAsia="標楷體"/>
        </w:rPr>
        <w:t>」</w:t>
      </w:r>
      <w:r w:rsidRPr="0024563A">
        <w:rPr>
          <w:rFonts w:eastAsia="標楷體"/>
        </w:rPr>
        <w:t>)</w:t>
      </w:r>
      <w:r w:rsidR="00BC128A">
        <w:rPr>
          <w:rFonts w:eastAsia="標楷體" w:hint="eastAsia"/>
          <w:lang w:eastAsia="zh-TW"/>
        </w:rPr>
        <w:t>之訂定係由</w:t>
      </w:r>
      <w:r w:rsidRPr="0024563A">
        <w:rPr>
          <w:rFonts w:eastAsia="標楷體"/>
          <w:highlight w:val="yellow"/>
          <w:u w:val="single"/>
        </w:rPr>
        <w:t>XXX</w:t>
      </w:r>
      <w:r w:rsidRPr="0024563A">
        <w:rPr>
          <w:rFonts w:eastAsia="標楷體" w:hint="eastAsia"/>
          <w:highlight w:val="yellow"/>
          <w:u w:val="single"/>
        </w:rPr>
        <w:t>公司</w:t>
      </w:r>
      <w:r w:rsidRPr="007A5EFD">
        <w:rPr>
          <w:rFonts w:eastAsia="標楷體" w:hint="eastAsia"/>
          <w:lang w:eastAsia="zh-TW"/>
        </w:rPr>
        <w:t>，設址於</w:t>
      </w:r>
      <w:r w:rsidRPr="007A5EFD">
        <w:rPr>
          <w:rFonts w:eastAsia="標楷體"/>
          <w:highlight w:val="yellow"/>
          <w:lang w:eastAsia="zh-TW"/>
        </w:rPr>
        <w:t>XXXXXX</w:t>
      </w:r>
      <w:r w:rsidRPr="0024563A">
        <w:rPr>
          <w:rFonts w:eastAsia="標楷體"/>
        </w:rPr>
        <w:t>(</w:t>
      </w:r>
      <w:r w:rsidRPr="007A5EFD">
        <w:rPr>
          <w:rFonts w:eastAsia="標楷體"/>
        </w:rPr>
        <w:t>以下簡稱「</w:t>
      </w:r>
      <w:r w:rsidRPr="007A5EFD">
        <w:rPr>
          <w:rFonts w:eastAsia="標楷體" w:hint="eastAsia"/>
          <w:b/>
          <w:lang w:eastAsia="zh-TW"/>
        </w:rPr>
        <w:t>試驗委託者</w:t>
      </w:r>
      <w:r w:rsidRPr="007A5EFD">
        <w:rPr>
          <w:rFonts w:eastAsia="標楷體"/>
        </w:rPr>
        <w:t>」</w:t>
      </w:r>
      <w:r w:rsidRPr="0024563A">
        <w:rPr>
          <w:rFonts w:eastAsia="標楷體"/>
        </w:rPr>
        <w:t>)</w:t>
      </w:r>
      <w:r w:rsidRPr="0024563A">
        <w:rPr>
          <w:rFonts w:eastAsia="標楷體" w:hint="eastAsia"/>
          <w:lang w:eastAsia="zh-TW"/>
        </w:rPr>
        <w:t>、</w:t>
      </w:r>
      <w:r w:rsidRPr="007A5EFD">
        <w:rPr>
          <w:rFonts w:eastAsia="標楷體"/>
          <w:u w:val="single"/>
        </w:rPr>
        <w:t>中國醫藥大學附設醫院</w:t>
      </w:r>
      <w:r w:rsidRPr="007A5EFD">
        <w:rPr>
          <w:rFonts w:eastAsia="標楷體" w:hint="eastAsia"/>
          <w:lang w:eastAsia="zh-TW"/>
        </w:rPr>
        <w:t>，設址於台中市北區育德路</w:t>
      </w:r>
      <w:r w:rsidRPr="007A5EFD">
        <w:rPr>
          <w:rFonts w:eastAsia="標楷體"/>
          <w:lang w:eastAsia="zh-TW"/>
        </w:rPr>
        <w:t>2</w:t>
      </w:r>
      <w:r w:rsidRPr="007A5EFD">
        <w:rPr>
          <w:rFonts w:eastAsia="標楷體" w:hint="eastAsia"/>
          <w:lang w:eastAsia="zh-TW"/>
        </w:rPr>
        <w:t>號</w:t>
      </w:r>
      <w:r w:rsidRPr="0024563A">
        <w:rPr>
          <w:rFonts w:eastAsia="標楷體"/>
        </w:rPr>
        <w:t>(</w:t>
      </w:r>
      <w:r w:rsidRPr="007A5EFD">
        <w:rPr>
          <w:rFonts w:eastAsia="標楷體"/>
        </w:rPr>
        <w:t>以下簡稱「</w:t>
      </w:r>
      <w:r w:rsidRPr="007A5EFD">
        <w:rPr>
          <w:rFonts w:eastAsia="標楷體" w:hint="eastAsia"/>
          <w:b/>
          <w:lang w:eastAsia="zh-TW"/>
        </w:rPr>
        <w:t>試驗機構</w:t>
      </w:r>
      <w:r w:rsidRPr="007A5EFD">
        <w:rPr>
          <w:rFonts w:eastAsia="標楷體"/>
        </w:rPr>
        <w:t>」</w:t>
      </w:r>
      <w:r w:rsidRPr="0024563A">
        <w:rPr>
          <w:rFonts w:eastAsia="標楷體"/>
        </w:rPr>
        <w:t>)</w:t>
      </w:r>
      <w:r w:rsidRPr="0024563A">
        <w:rPr>
          <w:rFonts w:eastAsia="標楷體" w:hint="eastAsia"/>
          <w:lang w:eastAsia="zh-TW"/>
        </w:rPr>
        <w:t>，及</w:t>
      </w:r>
      <w:r w:rsidRPr="0024563A">
        <w:rPr>
          <w:rFonts w:eastAsia="標楷體"/>
          <w:highlight w:val="yellow"/>
          <w:u w:val="single"/>
          <w:lang w:eastAsia="zh-TW"/>
        </w:rPr>
        <w:t>XXX</w:t>
      </w:r>
      <w:r w:rsidRPr="0024563A">
        <w:rPr>
          <w:rFonts w:eastAsia="標楷體" w:hint="eastAsia"/>
          <w:highlight w:val="yellow"/>
          <w:u w:val="single"/>
          <w:lang w:eastAsia="zh-TW"/>
        </w:rPr>
        <w:t>醫師</w:t>
      </w:r>
      <w:r w:rsidRPr="0024563A">
        <w:rPr>
          <w:rFonts w:eastAsia="標楷體" w:hint="eastAsia"/>
          <w:lang w:eastAsia="zh-TW"/>
        </w:rPr>
        <w:t>，擔任本試驗之試驗主持人</w:t>
      </w:r>
      <w:r w:rsidRPr="0024563A">
        <w:rPr>
          <w:rFonts w:eastAsia="標楷體"/>
        </w:rPr>
        <w:t>(</w:t>
      </w:r>
      <w:r w:rsidRPr="007A5EFD">
        <w:rPr>
          <w:rFonts w:eastAsia="標楷體"/>
        </w:rPr>
        <w:t>以下簡稱「</w:t>
      </w:r>
      <w:r w:rsidRPr="007A5EFD">
        <w:rPr>
          <w:rFonts w:eastAsia="標楷體" w:hint="eastAsia"/>
          <w:b/>
          <w:lang w:eastAsia="zh-TW"/>
        </w:rPr>
        <w:t>試驗主持人</w:t>
      </w:r>
      <w:r w:rsidRPr="007A5EFD">
        <w:rPr>
          <w:rFonts w:eastAsia="標楷體"/>
        </w:rPr>
        <w:t>」</w:t>
      </w:r>
      <w:r w:rsidRPr="0024563A">
        <w:rPr>
          <w:rFonts w:eastAsia="標楷體"/>
        </w:rPr>
        <w:t>)</w:t>
      </w:r>
      <w:r w:rsidRPr="0024563A">
        <w:rPr>
          <w:rFonts w:eastAsia="標楷體" w:hint="eastAsia"/>
          <w:lang w:eastAsia="zh-TW"/>
        </w:rPr>
        <w:t>，共同</w:t>
      </w:r>
      <w:r w:rsidRPr="007A5EFD">
        <w:rPr>
          <w:rFonts w:eastAsia="標楷體"/>
        </w:rPr>
        <w:t>進行</w:t>
      </w:r>
      <w:r w:rsidR="009807BB" w:rsidRPr="007A5EFD">
        <w:rPr>
          <w:rFonts w:eastAsia="標楷體" w:hint="eastAsia"/>
          <w:lang w:eastAsia="zh-TW"/>
        </w:rPr>
        <w:t>名為</w:t>
      </w:r>
      <w:r w:rsidRPr="007A5EFD">
        <w:rPr>
          <w:rFonts w:eastAsia="標楷體" w:hint="eastAsia"/>
          <w:lang w:eastAsia="zh-TW"/>
        </w:rPr>
        <w:t>「</w:t>
      </w:r>
      <w:r w:rsidRPr="007A5EFD">
        <w:rPr>
          <w:rFonts w:eastAsia="標楷體"/>
          <w:highlight w:val="yellow"/>
          <w:lang w:eastAsia="zh-TW"/>
        </w:rPr>
        <w:t>XXX</w:t>
      </w:r>
      <w:r w:rsidR="009807BB" w:rsidRPr="007A5EFD">
        <w:rPr>
          <w:rFonts w:eastAsia="標楷體"/>
          <w:highlight w:val="yellow"/>
          <w:lang w:eastAsia="zh-TW"/>
        </w:rPr>
        <w:t>XXX</w:t>
      </w:r>
      <w:r w:rsidRPr="007A5EFD">
        <w:rPr>
          <w:rFonts w:eastAsia="標楷體" w:hint="eastAsia"/>
          <w:lang w:eastAsia="zh-TW"/>
        </w:rPr>
        <w:t>」之</w:t>
      </w:r>
      <w:r w:rsidRPr="007A5EFD">
        <w:rPr>
          <w:rFonts w:eastAsia="標楷體"/>
        </w:rPr>
        <w:t>臨床試驗計畫</w:t>
      </w:r>
      <w:r w:rsidRPr="0024563A">
        <w:rPr>
          <w:rFonts w:eastAsia="標楷體"/>
        </w:rPr>
        <w:t>(</w:t>
      </w:r>
      <w:r w:rsidRPr="007A5EFD">
        <w:rPr>
          <w:rFonts w:eastAsia="標楷體"/>
        </w:rPr>
        <w:t>以下簡稱「</w:t>
      </w:r>
      <w:r w:rsidRPr="007A5EFD">
        <w:rPr>
          <w:rFonts w:eastAsia="標楷體"/>
          <w:b/>
        </w:rPr>
        <w:t>本</w:t>
      </w:r>
      <w:r w:rsidRPr="007A5EFD">
        <w:rPr>
          <w:rFonts w:eastAsia="標楷體" w:hint="eastAsia"/>
          <w:b/>
          <w:lang w:eastAsia="zh-TW"/>
        </w:rPr>
        <w:t>試驗</w:t>
      </w:r>
      <w:r w:rsidRPr="007A5EFD">
        <w:rPr>
          <w:rFonts w:eastAsia="標楷體"/>
        </w:rPr>
        <w:t>」</w:t>
      </w:r>
      <w:r w:rsidRPr="0024563A">
        <w:rPr>
          <w:rFonts w:eastAsia="標楷體"/>
        </w:rPr>
        <w:t>)</w:t>
      </w:r>
      <w:r w:rsidRPr="007A5EFD">
        <w:rPr>
          <w:rFonts w:eastAsia="標楷體" w:hint="eastAsia"/>
          <w:lang w:eastAsia="zh-TW"/>
        </w:rPr>
        <w:t>。</w:t>
      </w:r>
      <w:r w:rsidR="00BC128A">
        <w:rPr>
          <w:rFonts w:eastAsia="標楷體" w:hint="eastAsia"/>
          <w:lang w:eastAsia="zh-TW"/>
        </w:rPr>
        <w:t>三方立約</w:t>
      </w:r>
      <w:r w:rsidR="00CE6EFF" w:rsidRPr="007A5EFD">
        <w:rPr>
          <w:rFonts w:eastAsia="標楷體" w:hint="eastAsia"/>
          <w:lang w:eastAsia="zh-TW"/>
        </w:rPr>
        <w:t>人</w:t>
      </w:r>
      <w:r w:rsidR="00CE6EFF" w:rsidRPr="007A5EFD">
        <w:rPr>
          <w:rFonts w:eastAsia="標楷體"/>
          <w:lang w:eastAsia="zh-TW"/>
        </w:rPr>
        <w:t>(</w:t>
      </w:r>
      <w:r w:rsidR="00CE6EFF" w:rsidRPr="007A5EFD">
        <w:rPr>
          <w:rFonts w:eastAsia="標楷體" w:hint="eastAsia"/>
          <w:lang w:eastAsia="zh-TW"/>
        </w:rPr>
        <w:t>以下簡稱「</w:t>
      </w:r>
      <w:r w:rsidR="00CE6EFF" w:rsidRPr="007A5EFD">
        <w:rPr>
          <w:rFonts w:eastAsia="標楷體" w:hint="eastAsia"/>
          <w:b/>
          <w:lang w:eastAsia="zh-TW"/>
        </w:rPr>
        <w:t>簽約方</w:t>
      </w:r>
      <w:r w:rsidR="00CE6EFF" w:rsidRPr="007A5EFD">
        <w:rPr>
          <w:rFonts w:eastAsia="標楷體" w:hint="eastAsia"/>
          <w:lang w:eastAsia="zh-TW"/>
        </w:rPr>
        <w:t>」</w:t>
      </w:r>
      <w:r w:rsidR="00CE6EFF" w:rsidRPr="007A5EFD">
        <w:rPr>
          <w:rFonts w:eastAsia="標楷體"/>
          <w:lang w:eastAsia="zh-TW"/>
        </w:rPr>
        <w:t>)</w:t>
      </w:r>
      <w:r w:rsidRPr="007A5EFD">
        <w:rPr>
          <w:rFonts w:eastAsia="標楷體"/>
        </w:rPr>
        <w:t>同意依誠信原則履行</w:t>
      </w:r>
      <w:r w:rsidRPr="007A5EFD">
        <w:rPr>
          <w:rFonts w:eastAsia="標楷體" w:hint="eastAsia"/>
          <w:lang w:eastAsia="zh-TW"/>
        </w:rPr>
        <w:t>下列條款</w:t>
      </w:r>
      <w:r w:rsidR="00E404A9" w:rsidRPr="007A5EFD">
        <w:rPr>
          <w:rFonts w:eastAsia="標楷體" w:hint="eastAsia"/>
          <w:lang w:eastAsia="zh-TW"/>
        </w:rPr>
        <w:t>。</w:t>
      </w:r>
    </w:p>
    <w:p w14:paraId="18F16916" w14:textId="50D4AE2E" w:rsidR="00354BA8" w:rsidRDefault="00354BA8" w:rsidP="00354BA8">
      <w:pPr>
        <w:jc w:val="both"/>
        <w:rPr>
          <w:rFonts w:eastAsia="標楷體"/>
          <w:lang w:eastAsia="zh-TW"/>
        </w:rPr>
      </w:pPr>
    </w:p>
    <w:p w14:paraId="76BF0247" w14:textId="45149C04" w:rsidR="00354BA8" w:rsidRPr="007A5EFD" w:rsidRDefault="00354BA8">
      <w:pPr>
        <w:ind w:firstLine="614"/>
        <w:jc w:val="both"/>
        <w:rPr>
          <w:rFonts w:eastAsia="標楷體"/>
          <w:lang w:eastAsia="zh-TW"/>
        </w:rPr>
      </w:pPr>
      <w:r w:rsidRPr="00354BA8">
        <w:rPr>
          <w:rFonts w:eastAsia="標楷體" w:hint="eastAsia"/>
          <w:highlight w:val="yellow"/>
          <w:lang w:eastAsia="zh-TW"/>
        </w:rPr>
        <w:t>YYY</w:t>
      </w:r>
      <w:r w:rsidRPr="00354BA8">
        <w:rPr>
          <w:rFonts w:eastAsia="標楷體" w:hint="eastAsia"/>
          <w:highlight w:val="yellow"/>
          <w:lang w:eastAsia="zh-TW"/>
        </w:rPr>
        <w:t>公司</w:t>
      </w:r>
      <w:r w:rsidRPr="00354BA8">
        <w:rPr>
          <w:rFonts w:eastAsia="標楷體" w:hint="eastAsia"/>
          <w:lang w:eastAsia="zh-TW"/>
        </w:rPr>
        <w:t>(</w:t>
      </w:r>
      <w:r w:rsidRPr="00354BA8">
        <w:rPr>
          <w:rFonts w:eastAsia="標楷體" w:hint="eastAsia"/>
          <w:lang w:eastAsia="zh-TW"/>
        </w:rPr>
        <w:t>以下簡稱「</w:t>
      </w:r>
      <w:r w:rsidRPr="00354BA8">
        <w:rPr>
          <w:rFonts w:eastAsia="標楷體" w:hint="eastAsia"/>
          <w:b/>
          <w:lang w:eastAsia="zh-TW"/>
        </w:rPr>
        <w:t>受託執行者</w:t>
      </w:r>
      <w:r w:rsidRPr="00354BA8">
        <w:rPr>
          <w:rFonts w:eastAsia="標楷體" w:hint="eastAsia"/>
          <w:lang w:eastAsia="zh-TW"/>
        </w:rPr>
        <w:t>」</w:t>
      </w:r>
      <w:r w:rsidRPr="00354BA8">
        <w:rPr>
          <w:rFonts w:eastAsia="標楷體" w:hint="eastAsia"/>
          <w:lang w:eastAsia="zh-TW"/>
        </w:rPr>
        <w:t>)</w:t>
      </w:r>
      <w:r w:rsidRPr="00354BA8">
        <w:rPr>
          <w:rFonts w:eastAsia="標楷體" w:hint="eastAsia"/>
          <w:lang w:eastAsia="zh-TW"/>
        </w:rPr>
        <w:t>已獲試驗委託者授權，作為其代表執行本試驗部分工作，並同意遵守本合約相關約定，授權內容請詳附件一</w:t>
      </w:r>
      <w:r w:rsidR="00C57F7C" w:rsidRPr="00354BA8">
        <w:rPr>
          <w:rFonts w:eastAsia="標楷體" w:hint="eastAsia"/>
          <w:lang w:eastAsia="zh-TW"/>
        </w:rPr>
        <w:t>。</w:t>
      </w:r>
      <w:r w:rsidRPr="007A5EFD">
        <w:rPr>
          <w:rFonts w:eastAsia="標楷體"/>
          <w:highlight w:val="green"/>
          <w:lang w:eastAsia="zh-TW"/>
        </w:rPr>
        <w:t>(</w:t>
      </w:r>
      <w:r w:rsidRPr="007A5EFD">
        <w:rPr>
          <w:rFonts w:eastAsia="標楷體" w:hint="eastAsia"/>
          <w:highlight w:val="green"/>
          <w:lang w:eastAsia="zh-TW"/>
        </w:rPr>
        <w:t>若授權書</w:t>
      </w:r>
      <w:r w:rsidR="00C76ABF">
        <w:rPr>
          <w:rFonts w:eastAsia="標楷體" w:hint="eastAsia"/>
          <w:highlight w:val="green"/>
          <w:lang w:eastAsia="zh-TW"/>
        </w:rPr>
        <w:t>為合約</w:t>
      </w:r>
      <w:r w:rsidRPr="007A5EFD">
        <w:rPr>
          <w:rFonts w:eastAsia="標楷體" w:hint="eastAsia"/>
          <w:highlight w:val="green"/>
          <w:lang w:eastAsia="zh-TW"/>
        </w:rPr>
        <w:t>形式</w:t>
      </w:r>
      <w:r w:rsidR="009B14C4">
        <w:rPr>
          <w:rFonts w:eastAsia="標楷體" w:hint="eastAsia"/>
          <w:highlight w:val="green"/>
          <w:lang w:eastAsia="zh-TW"/>
        </w:rPr>
        <w:t>且明列費用</w:t>
      </w:r>
      <w:r w:rsidRPr="007A5EFD">
        <w:rPr>
          <w:rFonts w:eastAsia="標楷體" w:hint="eastAsia"/>
          <w:highlight w:val="green"/>
          <w:lang w:eastAsia="zh-TW"/>
        </w:rPr>
        <w:t>，不適合併入本合約者，</w:t>
      </w:r>
      <w:r w:rsidR="00C76ABF">
        <w:rPr>
          <w:rFonts w:eastAsia="標楷體" w:hint="eastAsia"/>
          <w:highlight w:val="green"/>
          <w:lang w:eastAsia="zh-TW"/>
        </w:rPr>
        <w:t>則</w:t>
      </w:r>
      <w:r w:rsidRPr="007A5EFD">
        <w:rPr>
          <w:rFonts w:eastAsia="標楷體" w:hint="eastAsia"/>
          <w:highlight w:val="green"/>
          <w:lang w:eastAsia="zh-TW"/>
        </w:rPr>
        <w:t>請詳列委託執行項目，如</w:t>
      </w:r>
      <w:r>
        <w:rPr>
          <w:rFonts w:eastAsia="標楷體" w:hint="eastAsia"/>
          <w:highlight w:val="green"/>
          <w:lang w:eastAsia="zh-TW"/>
        </w:rPr>
        <w:t>本試驗</w:t>
      </w:r>
      <w:r w:rsidRPr="007A5EFD">
        <w:rPr>
          <w:rFonts w:eastAsia="標楷體" w:hint="eastAsia"/>
          <w:highlight w:val="green"/>
          <w:lang w:eastAsia="zh-TW"/>
        </w:rPr>
        <w:t>計畫書撰寫、合約洽談、試驗過程監測、試驗經費付款等</w:t>
      </w:r>
      <w:r w:rsidR="00C57F7C">
        <w:rPr>
          <w:rFonts w:eastAsia="標楷體" w:hint="eastAsia"/>
          <w:highlight w:val="green"/>
          <w:lang w:eastAsia="zh-TW"/>
        </w:rPr>
        <w:t>。而授權合約仍需提供作為審查資料</w:t>
      </w:r>
      <w:r w:rsidRPr="007A5EFD">
        <w:rPr>
          <w:rFonts w:eastAsia="標楷體"/>
          <w:highlight w:val="green"/>
          <w:lang w:eastAsia="zh-TW"/>
        </w:rPr>
        <w:t>)</w:t>
      </w:r>
    </w:p>
    <w:p w14:paraId="6BBB76E9" w14:textId="77777777" w:rsidR="002663D4" w:rsidRPr="0024563A" w:rsidRDefault="002663D4" w:rsidP="007A5EFD">
      <w:pPr>
        <w:ind w:firstLine="614"/>
        <w:jc w:val="both"/>
        <w:rPr>
          <w:rFonts w:eastAsia="標楷體"/>
          <w:sz w:val="26"/>
          <w:szCs w:val="26"/>
        </w:rPr>
      </w:pPr>
    </w:p>
    <w:p w14:paraId="11CDB49F" w14:textId="5BD30FD2" w:rsidR="00347B81" w:rsidRPr="007A5EFD" w:rsidRDefault="002D62D0">
      <w:pPr>
        <w:pStyle w:val="1"/>
        <w:ind w:leftChars="-32" w:left="1341" w:hanging="1418"/>
        <w:jc w:val="both"/>
        <w:rPr>
          <w:rFonts w:ascii="Times New Roman" w:hAnsi="Times New Roman" w:cs="Times New Roman"/>
        </w:rPr>
      </w:pPr>
      <w:r w:rsidRPr="007A5EFD">
        <w:rPr>
          <w:rFonts w:ascii="Times New Roman" w:hAnsi="Times New Roman" w:cs="Times New Roman" w:hint="eastAsia"/>
        </w:rPr>
        <w:t>本試驗</w:t>
      </w:r>
      <w:r w:rsidR="002663D4" w:rsidRPr="007A5EFD">
        <w:rPr>
          <w:rFonts w:ascii="Times New Roman" w:hAnsi="Times New Roman" w:cs="Times New Roman" w:hint="eastAsia"/>
        </w:rPr>
        <w:t>係</w:t>
      </w:r>
      <w:r w:rsidR="00C15999" w:rsidRPr="007A5EFD">
        <w:rPr>
          <w:rFonts w:ascii="Times New Roman" w:hAnsi="Times New Roman" w:cs="Times New Roman" w:hint="eastAsia"/>
        </w:rPr>
        <w:t>試驗委託者</w:t>
      </w:r>
      <w:r w:rsidR="002663D4" w:rsidRPr="007A5EFD">
        <w:rPr>
          <w:rFonts w:ascii="Times New Roman" w:hAnsi="Times New Roman" w:cs="Times New Roman" w:hint="eastAsia"/>
        </w:rPr>
        <w:t>委託</w:t>
      </w:r>
      <w:r w:rsidR="00C15999" w:rsidRPr="007A5EFD">
        <w:rPr>
          <w:rFonts w:ascii="Times New Roman" w:hAnsi="Times New Roman" w:cs="Times New Roman" w:hint="eastAsia"/>
        </w:rPr>
        <w:t>試驗機構</w:t>
      </w:r>
      <w:r w:rsidR="0046796B" w:rsidRPr="007A5EFD">
        <w:rPr>
          <w:rFonts w:ascii="Times New Roman" w:hAnsi="Times New Roman" w:cs="Times New Roman" w:hint="eastAsia"/>
          <w:lang w:eastAsia="zh-TW"/>
        </w:rPr>
        <w:t>及</w:t>
      </w:r>
      <w:r w:rsidR="00C15999" w:rsidRPr="007A5EFD">
        <w:rPr>
          <w:rFonts w:ascii="Times New Roman" w:hAnsi="Times New Roman" w:cs="Times New Roman" w:hint="eastAsia"/>
          <w:lang w:eastAsia="zh-TW"/>
        </w:rPr>
        <w:t>試驗主持人</w:t>
      </w:r>
      <w:r w:rsidR="002663D4" w:rsidRPr="007A5EFD">
        <w:rPr>
          <w:rFonts w:ascii="Times New Roman" w:hAnsi="Times New Roman" w:cs="Times New Roman" w:hint="eastAsia"/>
        </w:rPr>
        <w:t>進行。本</w:t>
      </w:r>
      <w:r w:rsidRPr="007A5EFD">
        <w:rPr>
          <w:rFonts w:ascii="Times New Roman" w:hAnsi="Times New Roman" w:cs="Times New Roman" w:hint="eastAsia"/>
          <w:lang w:eastAsia="zh-TW"/>
        </w:rPr>
        <w:t>試驗</w:t>
      </w:r>
      <w:r w:rsidR="002663D4" w:rsidRPr="007A5EFD">
        <w:rPr>
          <w:rFonts w:ascii="Times New Roman" w:hAnsi="Times New Roman" w:cs="Times New Roman" w:hint="eastAsia"/>
        </w:rPr>
        <w:t>內容如計畫書所載</w:t>
      </w:r>
      <w:r w:rsidR="00A625F1">
        <w:rPr>
          <w:rFonts w:ascii="Times New Roman" w:hAnsi="Times New Roman" w:cs="Times New Roman" w:hint="eastAsia"/>
          <w:lang w:eastAsia="zh-TW"/>
        </w:rPr>
        <w:t>(</w:t>
      </w:r>
      <w:r w:rsidR="002663D4" w:rsidRPr="007A5EFD">
        <w:rPr>
          <w:rFonts w:ascii="Times New Roman" w:hAnsi="Times New Roman" w:cs="Times New Roman" w:hint="eastAsia"/>
        </w:rPr>
        <w:t>以下簡稱</w:t>
      </w:r>
      <w:r w:rsidR="00D745C9" w:rsidRPr="007A5EFD">
        <w:rPr>
          <w:rFonts w:ascii="Times New Roman" w:hAnsi="Times New Roman" w:cs="Times New Roman" w:hint="eastAsia"/>
        </w:rPr>
        <w:t>「</w:t>
      </w:r>
      <w:r w:rsidR="00D745C9" w:rsidRPr="007A5EFD">
        <w:rPr>
          <w:rFonts w:ascii="Times New Roman" w:hAnsi="Times New Roman" w:cs="Times New Roman" w:hint="eastAsia"/>
          <w:b/>
        </w:rPr>
        <w:t>計畫書</w:t>
      </w:r>
      <w:r w:rsidR="00D745C9" w:rsidRPr="007A5EFD">
        <w:rPr>
          <w:rFonts w:ascii="Times New Roman" w:hAnsi="Times New Roman" w:cs="Times New Roman" w:hint="eastAsia"/>
        </w:rPr>
        <w:t>」</w:t>
      </w:r>
      <w:r w:rsidR="00A625F1">
        <w:rPr>
          <w:rFonts w:ascii="Times New Roman" w:hAnsi="Times New Roman" w:cs="Times New Roman" w:hint="eastAsia"/>
          <w:lang w:eastAsia="zh-TW"/>
        </w:rPr>
        <w:t>)</w:t>
      </w:r>
      <w:r w:rsidR="002663D4" w:rsidRPr="007A5EFD">
        <w:rPr>
          <w:rFonts w:ascii="Times New Roman" w:hAnsi="Times New Roman" w:cs="Times New Roman" w:hint="eastAsia"/>
        </w:rPr>
        <w:t>。</w:t>
      </w:r>
    </w:p>
    <w:p w14:paraId="1B96E180" w14:textId="77777777" w:rsidR="00347B81" w:rsidRPr="007A5EFD" w:rsidRDefault="00347B81">
      <w:pPr>
        <w:pStyle w:val="1"/>
        <w:ind w:leftChars="-32" w:left="1341" w:hanging="1418"/>
        <w:jc w:val="both"/>
        <w:rPr>
          <w:rFonts w:ascii="Times New Roman" w:hAnsi="Times New Roman" w:cs="Times New Roman"/>
          <w:lang w:eastAsia="zh-TW"/>
        </w:rPr>
      </w:pPr>
    </w:p>
    <w:p w14:paraId="0655A5A6" w14:textId="773BEFF8" w:rsidR="00347B81" w:rsidRPr="007A5EFD" w:rsidRDefault="00C15999" w:rsidP="007A5EFD">
      <w:pPr>
        <w:pStyle w:val="2"/>
        <w:jc w:val="both"/>
        <w:rPr>
          <w:rFonts w:ascii="Times New Roman" w:hAnsi="Times New Roman" w:cs="Times New Roman"/>
        </w:rPr>
      </w:pPr>
      <w:r w:rsidRPr="007A5EFD">
        <w:rPr>
          <w:rFonts w:ascii="Times New Roman" w:hAnsi="Times New Roman" w:cs="Times New Roman" w:hint="eastAsia"/>
        </w:rPr>
        <w:t>試驗委託者</w:t>
      </w:r>
      <w:r w:rsidR="00CA7363">
        <w:rPr>
          <w:rFonts w:ascii="Times New Roman" w:hAnsi="Times New Roman" w:cs="Times New Roman" w:hint="eastAsia"/>
          <w:lang w:eastAsia="zh-TW"/>
        </w:rPr>
        <w:t>和受託執行者</w:t>
      </w:r>
      <w:r w:rsidR="002663D4" w:rsidRPr="007A5EFD">
        <w:rPr>
          <w:rFonts w:ascii="Times New Roman" w:hAnsi="Times New Roman" w:cs="Times New Roman" w:hint="eastAsia"/>
        </w:rPr>
        <w:t>得指派人員至</w:t>
      </w:r>
      <w:r w:rsidRPr="007A5EFD">
        <w:rPr>
          <w:rFonts w:ascii="Times New Roman" w:hAnsi="Times New Roman" w:cs="Times New Roman" w:hint="eastAsia"/>
        </w:rPr>
        <w:t>試驗機構</w:t>
      </w:r>
      <w:r w:rsidR="002663D4" w:rsidRPr="007A5EFD">
        <w:rPr>
          <w:rFonts w:ascii="Times New Roman" w:hAnsi="Times New Roman" w:cs="Times New Roman" w:hint="eastAsia"/>
        </w:rPr>
        <w:t>，了解</w:t>
      </w:r>
      <w:r w:rsidRPr="007A5EFD">
        <w:rPr>
          <w:rFonts w:ascii="Times New Roman" w:hAnsi="Times New Roman" w:cs="Times New Roman" w:hint="eastAsia"/>
        </w:rPr>
        <w:t>試驗機構</w:t>
      </w:r>
      <w:r w:rsidR="0046796B" w:rsidRPr="007A5EFD">
        <w:rPr>
          <w:rFonts w:ascii="Times New Roman" w:hAnsi="Times New Roman" w:cs="Times New Roman" w:hint="eastAsia"/>
          <w:lang w:eastAsia="zh-TW"/>
        </w:rPr>
        <w:t>及</w:t>
      </w:r>
      <w:r w:rsidRPr="007A5EFD">
        <w:rPr>
          <w:rFonts w:ascii="Times New Roman" w:hAnsi="Times New Roman" w:cs="Times New Roman" w:hint="eastAsia"/>
          <w:lang w:eastAsia="zh-TW"/>
        </w:rPr>
        <w:t>試驗主持人</w:t>
      </w:r>
      <w:r w:rsidR="002663D4" w:rsidRPr="007A5EFD">
        <w:rPr>
          <w:rFonts w:ascii="Times New Roman" w:hAnsi="Times New Roman" w:cs="Times New Roman" w:hint="eastAsia"/>
        </w:rPr>
        <w:t>執行</w:t>
      </w:r>
      <w:r w:rsidR="002D62D0" w:rsidRPr="007A5EFD">
        <w:rPr>
          <w:rFonts w:ascii="Times New Roman" w:hAnsi="Times New Roman" w:cs="Times New Roman" w:hint="eastAsia"/>
        </w:rPr>
        <w:t>本試驗</w:t>
      </w:r>
      <w:r w:rsidR="002663D4" w:rsidRPr="007A5EFD">
        <w:rPr>
          <w:rFonts w:ascii="Times New Roman" w:hAnsi="Times New Roman" w:cs="Times New Roman" w:hint="eastAsia"/>
        </w:rPr>
        <w:t>之情形。</w:t>
      </w:r>
      <w:r w:rsidRPr="007A5EFD">
        <w:rPr>
          <w:rFonts w:ascii="Times New Roman" w:hAnsi="Times New Roman" w:cs="Times New Roman" w:hint="eastAsia"/>
        </w:rPr>
        <w:t>試驗機構</w:t>
      </w:r>
      <w:r w:rsidR="0046796B" w:rsidRPr="007A5EFD">
        <w:rPr>
          <w:rFonts w:ascii="Times New Roman" w:hAnsi="Times New Roman" w:cs="Times New Roman" w:hint="eastAsia"/>
          <w:lang w:eastAsia="zh-TW"/>
        </w:rPr>
        <w:t>及</w:t>
      </w:r>
      <w:r w:rsidRPr="007A5EFD">
        <w:rPr>
          <w:rFonts w:ascii="Times New Roman" w:hAnsi="Times New Roman" w:cs="Times New Roman" w:hint="eastAsia"/>
          <w:lang w:eastAsia="zh-TW"/>
        </w:rPr>
        <w:t>試驗主持人</w:t>
      </w:r>
      <w:r w:rsidR="002663D4" w:rsidRPr="007A5EFD">
        <w:rPr>
          <w:rFonts w:ascii="Times New Roman" w:hAnsi="Times New Roman" w:cs="Times New Roman" w:hint="eastAsia"/>
        </w:rPr>
        <w:t>對該人員應提供</w:t>
      </w:r>
      <w:r w:rsidR="002663D4" w:rsidRPr="007A5EFD">
        <w:rPr>
          <w:rFonts w:ascii="Times New Roman" w:hAnsi="Times New Roman" w:cs="Times New Roman" w:hint="eastAsia"/>
          <w:lang w:eastAsia="zh-TW"/>
        </w:rPr>
        <w:t>合理</w:t>
      </w:r>
      <w:r w:rsidR="003A3530" w:rsidRPr="007A5EFD">
        <w:rPr>
          <w:rFonts w:ascii="Times New Roman" w:hAnsi="Times New Roman" w:cs="Times New Roman" w:hint="eastAsia"/>
          <w:lang w:eastAsia="zh-TW"/>
        </w:rPr>
        <w:t>且</w:t>
      </w:r>
      <w:r w:rsidR="002663D4" w:rsidRPr="007A5EFD">
        <w:rPr>
          <w:rFonts w:ascii="Times New Roman" w:hAnsi="Times New Roman" w:cs="Times New Roman" w:hint="eastAsia"/>
        </w:rPr>
        <w:t>必要之協助。</w:t>
      </w:r>
    </w:p>
    <w:p w14:paraId="1EC082FC" w14:textId="0FE60F6E" w:rsidR="00347B81" w:rsidRPr="007A5EFD" w:rsidRDefault="00A92979" w:rsidP="007A5EFD">
      <w:pPr>
        <w:pStyle w:val="2"/>
        <w:jc w:val="both"/>
        <w:rPr>
          <w:rFonts w:ascii="Times New Roman" w:hAnsi="Times New Roman" w:cs="Times New Roman"/>
          <w:lang w:eastAsia="zh-TW"/>
        </w:rPr>
      </w:pPr>
      <w:r w:rsidRPr="007A5EFD">
        <w:rPr>
          <w:rFonts w:ascii="Times New Roman" w:hAnsi="Times New Roman" w:cs="Times New Roman" w:hint="eastAsia"/>
        </w:rPr>
        <w:t>試驗機構</w:t>
      </w:r>
      <w:r w:rsidRPr="007A5EFD">
        <w:rPr>
          <w:rFonts w:ascii="Times New Roman" w:hAnsi="Times New Roman" w:cs="Times New Roman" w:hint="eastAsia"/>
          <w:lang w:eastAsia="zh-TW"/>
        </w:rPr>
        <w:t>或試驗主持人</w:t>
      </w:r>
      <w:r w:rsidR="002E7BA0" w:rsidRPr="007A5EFD">
        <w:rPr>
          <w:rFonts w:ascii="Times New Roman" w:hAnsi="Times New Roman" w:cs="Times New Roman" w:hint="eastAsia"/>
        </w:rPr>
        <w:t>應指派具有專門知識經驗、證照之人員執行本試驗。</w:t>
      </w:r>
      <w:r w:rsidR="00DB1B41" w:rsidRPr="007A5EFD">
        <w:rPr>
          <w:rFonts w:ascii="Times New Roman" w:hAnsi="Times New Roman" w:cs="Times New Roman" w:hint="eastAsia"/>
          <w:lang w:eastAsia="zh-TW"/>
        </w:rPr>
        <w:t>若</w:t>
      </w:r>
      <w:r w:rsidR="00A03FA9" w:rsidRPr="007A5EFD">
        <w:rPr>
          <w:rFonts w:ascii="Times New Roman" w:hAnsi="Times New Roman" w:cs="Times New Roman" w:hint="eastAsia"/>
        </w:rPr>
        <w:t>試驗委託者</w:t>
      </w:r>
      <w:r w:rsidR="00CA7363">
        <w:rPr>
          <w:rFonts w:ascii="Times New Roman" w:hAnsi="Times New Roman" w:cs="Times New Roman" w:hint="eastAsia"/>
          <w:lang w:eastAsia="zh-TW"/>
        </w:rPr>
        <w:t>和受託執行者</w:t>
      </w:r>
      <w:r w:rsidR="00A03FA9" w:rsidRPr="007A5EFD">
        <w:rPr>
          <w:rFonts w:ascii="Times New Roman" w:hAnsi="Times New Roman" w:cs="Times New Roman" w:hint="eastAsia"/>
          <w:lang w:eastAsia="zh-TW"/>
        </w:rPr>
        <w:t>發現</w:t>
      </w:r>
      <w:r w:rsidR="00F352AF" w:rsidRPr="007A5EFD">
        <w:rPr>
          <w:rFonts w:ascii="Times New Roman" w:hAnsi="Times New Roman" w:cs="Times New Roman" w:hint="eastAsia"/>
        </w:rPr>
        <w:t>試驗機構</w:t>
      </w:r>
      <w:r w:rsidR="00A544ED">
        <w:rPr>
          <w:rFonts w:ascii="Times New Roman" w:hAnsi="Times New Roman" w:cs="Times New Roman" w:hint="eastAsia"/>
          <w:lang w:eastAsia="zh-TW"/>
        </w:rPr>
        <w:t>、試驗主持人</w:t>
      </w:r>
      <w:r w:rsidR="00F352AF" w:rsidRPr="007A5EFD">
        <w:rPr>
          <w:rFonts w:ascii="Times New Roman" w:hAnsi="Times New Roman" w:cs="Times New Roman" w:hint="eastAsia"/>
          <w:lang w:eastAsia="zh-TW"/>
        </w:rPr>
        <w:t>及</w:t>
      </w:r>
      <w:r w:rsidR="001F4832">
        <w:rPr>
          <w:rFonts w:ascii="Times New Roman" w:hAnsi="Times New Roman" w:cs="Times New Roman" w:hint="eastAsia"/>
          <w:lang w:eastAsia="zh-TW"/>
        </w:rPr>
        <w:t>其執行本試驗之</w:t>
      </w:r>
      <w:r w:rsidR="00F352AF" w:rsidRPr="007A5EFD">
        <w:rPr>
          <w:rFonts w:ascii="Times New Roman" w:hAnsi="Times New Roman" w:cs="Times New Roman" w:hint="eastAsia"/>
          <w:lang w:eastAsia="zh-TW"/>
        </w:rPr>
        <w:t>相關</w:t>
      </w:r>
      <w:r w:rsidR="001550DF" w:rsidRPr="007A5EFD">
        <w:rPr>
          <w:rFonts w:ascii="Times New Roman" w:hAnsi="Times New Roman" w:cs="Times New Roman" w:hint="eastAsia"/>
        </w:rPr>
        <w:t>人員不遵</w:t>
      </w:r>
      <w:r w:rsidR="001550DF" w:rsidRPr="007A5EFD">
        <w:rPr>
          <w:rFonts w:ascii="Times New Roman" w:hAnsi="Times New Roman" w:cs="Times New Roman" w:hint="eastAsia"/>
          <w:lang w:eastAsia="zh-TW"/>
        </w:rPr>
        <w:t>從計畫書</w:t>
      </w:r>
      <w:r w:rsidR="001550DF" w:rsidRPr="007A5EFD">
        <w:rPr>
          <w:rFonts w:ascii="Times New Roman" w:hAnsi="Times New Roman" w:cs="Times New Roman" w:hint="eastAsia"/>
        </w:rPr>
        <w:t>指示或</w:t>
      </w:r>
      <w:r w:rsidR="001550DF" w:rsidRPr="007A5EFD">
        <w:rPr>
          <w:rFonts w:ascii="Times New Roman" w:hAnsi="Times New Roman" w:cs="Times New Roman" w:hint="eastAsia"/>
          <w:lang w:eastAsia="zh-TW"/>
        </w:rPr>
        <w:t>無法</w:t>
      </w:r>
      <w:r w:rsidR="001550DF" w:rsidRPr="007A5EFD">
        <w:rPr>
          <w:rFonts w:ascii="Times New Roman" w:hAnsi="Times New Roman" w:cs="Times New Roman" w:hint="eastAsia"/>
        </w:rPr>
        <w:t>勝任工作時，得要求試驗機構</w:t>
      </w:r>
      <w:r w:rsidR="001550DF" w:rsidRPr="007A5EFD">
        <w:rPr>
          <w:rFonts w:ascii="Times New Roman" w:hAnsi="Times New Roman" w:cs="Times New Roman" w:hint="eastAsia"/>
          <w:lang w:eastAsia="zh-TW"/>
        </w:rPr>
        <w:t>或試驗主持人</w:t>
      </w:r>
      <w:r w:rsidR="001550DF" w:rsidRPr="007A5EFD">
        <w:rPr>
          <w:rFonts w:ascii="Times New Roman" w:hAnsi="Times New Roman" w:cs="Times New Roman" w:hint="eastAsia"/>
        </w:rPr>
        <w:t>撤換該不適</w:t>
      </w:r>
      <w:r w:rsidR="001550DF" w:rsidRPr="007A5EFD">
        <w:rPr>
          <w:rFonts w:ascii="Times New Roman" w:hAnsi="Times New Roman" w:cs="Times New Roman" w:hint="eastAsia"/>
          <w:lang w:eastAsia="zh-TW"/>
        </w:rPr>
        <w:t>任</w:t>
      </w:r>
      <w:r w:rsidR="001550DF" w:rsidRPr="007A5EFD">
        <w:rPr>
          <w:rFonts w:ascii="Times New Roman" w:hAnsi="Times New Roman" w:cs="Times New Roman" w:hint="eastAsia"/>
        </w:rPr>
        <w:t>人員。</w:t>
      </w:r>
    </w:p>
    <w:p w14:paraId="5A6DC16E" w14:textId="09C70AC0" w:rsidR="00347B81" w:rsidRPr="007A5EFD" w:rsidRDefault="003A3530" w:rsidP="007A5EFD">
      <w:pPr>
        <w:pStyle w:val="2"/>
        <w:ind w:left="1988" w:hanging="546"/>
        <w:jc w:val="both"/>
        <w:rPr>
          <w:rFonts w:ascii="Times New Roman" w:hAnsi="Times New Roman" w:cs="Times New Roman"/>
          <w:lang w:eastAsia="zh-TW"/>
        </w:rPr>
      </w:pPr>
      <w:r w:rsidRPr="00FA7BF4">
        <w:rPr>
          <w:rFonts w:ascii="Times New Roman" w:hAnsi="Times New Roman" w:cs="Times New Roman" w:hint="eastAsia"/>
          <w:lang w:eastAsia="zh-TW"/>
        </w:rPr>
        <w:t>試驗</w:t>
      </w:r>
      <w:r w:rsidR="00A919D6" w:rsidRPr="00FA7BF4">
        <w:rPr>
          <w:rFonts w:ascii="Times New Roman" w:hAnsi="Times New Roman" w:cs="Times New Roman" w:hint="eastAsia"/>
          <w:lang w:eastAsia="zh-TW"/>
        </w:rPr>
        <w:t>委託</w:t>
      </w:r>
      <w:r w:rsidRPr="00FA7BF4">
        <w:rPr>
          <w:rFonts w:ascii="Times New Roman" w:hAnsi="Times New Roman" w:cs="Times New Roman" w:hint="eastAsia"/>
          <w:lang w:eastAsia="zh-TW"/>
        </w:rPr>
        <w:t>者</w:t>
      </w:r>
      <w:r w:rsidRPr="007A5EFD">
        <w:rPr>
          <w:rFonts w:ascii="Times New Roman" w:hAnsi="Times New Roman" w:cs="Times New Roman" w:hint="eastAsia"/>
          <w:lang w:eastAsia="zh-TW"/>
        </w:rPr>
        <w:t>應</w:t>
      </w:r>
      <w:r w:rsidRPr="007A5EFD">
        <w:rPr>
          <w:rFonts w:ascii="Times New Roman" w:hAnsi="Times New Roman" w:cs="Times New Roman" w:hint="eastAsia"/>
        </w:rPr>
        <w:t>負責</w:t>
      </w:r>
      <w:r w:rsidR="00F528C1" w:rsidRPr="007A5EFD">
        <w:rPr>
          <w:rFonts w:ascii="Times New Roman" w:hAnsi="Times New Roman" w:cs="Times New Roman" w:hint="eastAsia"/>
        </w:rPr>
        <w:t>維護試驗數據的品質與</w:t>
      </w:r>
      <w:r w:rsidRPr="007A5EFD">
        <w:rPr>
          <w:rFonts w:ascii="Times New Roman" w:hAnsi="Times New Roman" w:cs="Times New Roman" w:hint="eastAsia"/>
          <w:lang w:eastAsia="zh-TW"/>
        </w:rPr>
        <w:t>最終</w:t>
      </w:r>
      <w:r w:rsidR="00F528C1" w:rsidRPr="007A5EFD">
        <w:rPr>
          <w:rFonts w:ascii="Times New Roman" w:hAnsi="Times New Roman" w:cs="Times New Roman" w:hint="eastAsia"/>
        </w:rPr>
        <w:t>完整性。</w:t>
      </w:r>
    </w:p>
    <w:p w14:paraId="3FA28888" w14:textId="5114F210" w:rsidR="00347B81" w:rsidRPr="007A5EFD" w:rsidRDefault="00A92979">
      <w:pPr>
        <w:pStyle w:val="1"/>
        <w:ind w:leftChars="-32" w:left="1341" w:hanging="1418"/>
        <w:jc w:val="both"/>
        <w:rPr>
          <w:rFonts w:ascii="Times New Roman" w:hAnsi="Times New Roman" w:cs="Times New Roman"/>
        </w:rPr>
      </w:pPr>
      <w:r w:rsidRPr="007A5EFD">
        <w:rPr>
          <w:rFonts w:ascii="Times New Roman" w:hAnsi="Times New Roman" w:cs="Times New Roman" w:hint="eastAsia"/>
        </w:rPr>
        <w:t>本試驗在</w:t>
      </w:r>
      <w:r w:rsidR="001550DF" w:rsidRPr="007A5EFD">
        <w:rPr>
          <w:rFonts w:ascii="Times New Roman" w:hAnsi="Times New Roman" w:cs="Times New Roman" w:hint="eastAsia"/>
        </w:rPr>
        <w:t>試驗機構</w:t>
      </w:r>
      <w:r w:rsidRPr="007A5EFD">
        <w:rPr>
          <w:rFonts w:ascii="Times New Roman" w:hAnsi="Times New Roman" w:cs="Times New Roman" w:hint="eastAsia"/>
        </w:rPr>
        <w:t>執行所需</w:t>
      </w:r>
      <w:r w:rsidR="001F4832">
        <w:rPr>
          <w:rFonts w:ascii="Times New Roman" w:hAnsi="Times New Roman" w:cs="Times New Roman" w:hint="eastAsia"/>
          <w:lang w:eastAsia="zh-TW"/>
        </w:rPr>
        <w:t>之</w:t>
      </w:r>
      <w:r w:rsidRPr="007A5EFD">
        <w:rPr>
          <w:rFonts w:ascii="Times New Roman" w:hAnsi="Times New Roman" w:cs="Times New Roman" w:hint="eastAsia"/>
        </w:rPr>
        <w:t>費用</w:t>
      </w:r>
      <w:r w:rsidR="001F4832">
        <w:rPr>
          <w:rFonts w:ascii="Times New Roman" w:hAnsi="Times New Roman" w:cs="Times New Roman" w:hint="eastAsia"/>
          <w:lang w:eastAsia="zh-TW"/>
        </w:rPr>
        <w:t>皆於</w:t>
      </w:r>
      <w:r w:rsidRPr="007A5EFD">
        <w:rPr>
          <w:rFonts w:ascii="Times New Roman" w:hAnsi="Times New Roman" w:cs="Times New Roman" w:hint="eastAsia"/>
        </w:rPr>
        <w:t>合約中完整揭露</w:t>
      </w:r>
      <w:r w:rsidR="00CA7363">
        <w:rPr>
          <w:rFonts w:ascii="Times New Roman" w:hAnsi="Times New Roman" w:cs="Times New Roman" w:hint="eastAsia"/>
          <w:lang w:eastAsia="zh-TW"/>
        </w:rPr>
        <w:t>，並依預算表支付</w:t>
      </w:r>
      <w:r w:rsidR="008D7F25" w:rsidRPr="007A5EFD">
        <w:rPr>
          <w:rFonts w:ascii="Times New Roman" w:hAnsi="Times New Roman" w:cs="Times New Roman" w:hint="eastAsia"/>
          <w:lang w:eastAsia="zh-TW"/>
        </w:rPr>
        <w:t>，</w:t>
      </w:r>
      <w:r w:rsidR="001550DF" w:rsidRPr="007A5EFD">
        <w:rPr>
          <w:rFonts w:ascii="Times New Roman" w:hAnsi="Times New Roman" w:cs="Times New Roman" w:hint="eastAsia"/>
        </w:rPr>
        <w:t>試驗機構</w:t>
      </w:r>
      <w:r w:rsidRPr="007A5EFD">
        <w:rPr>
          <w:rFonts w:ascii="Times New Roman" w:hAnsi="Times New Roman" w:cs="Times New Roman" w:hint="eastAsia"/>
        </w:rPr>
        <w:t>保留收取管理費</w:t>
      </w:r>
      <w:r w:rsidR="001550DF" w:rsidRPr="007A5EFD">
        <w:rPr>
          <w:rFonts w:ascii="Times New Roman" w:hAnsi="Times New Roman" w:cs="Times New Roman" w:hint="eastAsia"/>
        </w:rPr>
        <w:t>之權利</w:t>
      </w:r>
      <w:r w:rsidRPr="007A5EFD">
        <w:rPr>
          <w:rFonts w:ascii="Times New Roman" w:hAnsi="Times New Roman" w:cs="Times New Roman" w:hint="eastAsia"/>
        </w:rPr>
        <w:t>。</w:t>
      </w:r>
      <w:r w:rsidR="001550DF" w:rsidRPr="007A5EFD">
        <w:rPr>
          <w:rFonts w:ascii="Times New Roman" w:hAnsi="Times New Roman" w:cs="Times New Roman" w:hint="eastAsia"/>
        </w:rPr>
        <w:t>除本合約中載明之費用外，簽約方</w:t>
      </w:r>
      <w:r w:rsidR="00CA7363">
        <w:rPr>
          <w:rFonts w:ascii="Times New Roman" w:hAnsi="Times New Roman" w:cs="Times New Roman" w:hint="eastAsia"/>
          <w:lang w:eastAsia="zh-TW"/>
        </w:rPr>
        <w:t>及受託執行者</w:t>
      </w:r>
      <w:r w:rsidR="001550DF" w:rsidRPr="007A5EFD">
        <w:rPr>
          <w:rFonts w:ascii="Times New Roman" w:hAnsi="Times New Roman" w:cs="Times New Roman" w:hint="eastAsia"/>
        </w:rPr>
        <w:t>保證無私下支付</w:t>
      </w:r>
      <w:r w:rsidR="00E8452B">
        <w:rPr>
          <w:rFonts w:ascii="Times New Roman" w:hAnsi="Times New Roman" w:cs="Times New Roman" w:hint="eastAsia"/>
          <w:lang w:eastAsia="zh-TW"/>
        </w:rPr>
        <w:t>或收取</w:t>
      </w:r>
      <w:bookmarkStart w:id="0" w:name="_GoBack"/>
      <w:bookmarkEnd w:id="0"/>
      <w:r w:rsidR="001550DF" w:rsidRPr="007A5EFD">
        <w:rPr>
          <w:rFonts w:ascii="Times New Roman" w:hAnsi="Times New Roman" w:cs="Times New Roman" w:hint="eastAsia"/>
        </w:rPr>
        <w:t>任何款項。</w:t>
      </w:r>
    </w:p>
    <w:p w14:paraId="595C8EA4" w14:textId="77777777" w:rsidR="00347B81" w:rsidRPr="007A5EFD" w:rsidRDefault="00347B81">
      <w:pPr>
        <w:pStyle w:val="1"/>
        <w:ind w:leftChars="-32" w:left="1341" w:hanging="1418"/>
        <w:jc w:val="both"/>
        <w:rPr>
          <w:rStyle w:val="20"/>
          <w:rFonts w:ascii="Times New Roman" w:hAnsi="Times New Roman" w:cs="Times New Roman"/>
          <w:kern w:val="52"/>
          <w:szCs w:val="52"/>
        </w:rPr>
      </w:pPr>
    </w:p>
    <w:p w14:paraId="4ED8FD1F" w14:textId="77777777" w:rsidR="00347B81" w:rsidRPr="007A5EFD" w:rsidRDefault="002E7BA0" w:rsidP="007A5EFD">
      <w:pPr>
        <w:pStyle w:val="2"/>
        <w:jc w:val="both"/>
        <w:rPr>
          <w:rFonts w:ascii="Times New Roman" w:hAnsi="Times New Roman" w:cs="Times New Roman"/>
        </w:rPr>
      </w:pPr>
      <w:r w:rsidRPr="007A5EFD">
        <w:rPr>
          <w:rFonts w:ascii="Times New Roman" w:hAnsi="Times New Roman" w:cs="Times New Roman" w:hint="eastAsia"/>
        </w:rPr>
        <w:t>試驗</w:t>
      </w:r>
      <w:r w:rsidR="001550DF" w:rsidRPr="007A5EFD">
        <w:rPr>
          <w:rFonts w:ascii="Times New Roman" w:hAnsi="Times New Roman" w:cs="Times New Roman" w:hint="eastAsia"/>
        </w:rPr>
        <w:t>主持人</w:t>
      </w:r>
      <w:r w:rsidRPr="007A5EFD">
        <w:rPr>
          <w:rFonts w:ascii="Times New Roman" w:hAnsi="Times New Roman" w:cs="Times New Roman" w:hint="eastAsia"/>
        </w:rPr>
        <w:t>應依計畫書約定，完成並交付相關</w:t>
      </w:r>
      <w:r w:rsidR="001550DF" w:rsidRPr="007A5EFD">
        <w:rPr>
          <w:rFonts w:ascii="Times New Roman" w:hAnsi="Times New Roman" w:cs="Times New Roman" w:hint="eastAsia"/>
        </w:rPr>
        <w:t>數據或成果</w:t>
      </w:r>
      <w:r w:rsidRPr="007A5EFD">
        <w:rPr>
          <w:rFonts w:ascii="Times New Roman" w:hAnsi="Times New Roman" w:cs="Times New Roman" w:hint="eastAsia"/>
        </w:rPr>
        <w:t>。</w:t>
      </w:r>
    </w:p>
    <w:p w14:paraId="75737C67" w14:textId="712CC3AB" w:rsidR="00347B81" w:rsidRPr="007A5EFD" w:rsidRDefault="001550DF" w:rsidP="007A5EFD">
      <w:pPr>
        <w:pStyle w:val="2"/>
        <w:jc w:val="both"/>
        <w:rPr>
          <w:rFonts w:ascii="Times New Roman" w:hAnsi="Times New Roman" w:cs="Times New Roman"/>
        </w:rPr>
      </w:pPr>
      <w:r w:rsidRPr="007A5EFD">
        <w:rPr>
          <w:rFonts w:ascii="Times New Roman" w:hAnsi="Times New Roman" w:cs="Times New Roman" w:hint="eastAsia"/>
        </w:rPr>
        <w:t>試驗機構或試驗主持人若欲使用、公佈或展示本資料及結果，須於至少</w:t>
      </w:r>
      <w:r w:rsidRPr="007A5EFD">
        <w:rPr>
          <w:rFonts w:ascii="Times New Roman" w:hAnsi="Times New Roman" w:cs="Times New Roman"/>
        </w:rPr>
        <w:t>30</w:t>
      </w:r>
      <w:r w:rsidRPr="007A5EFD">
        <w:rPr>
          <w:rFonts w:ascii="Times New Roman" w:hAnsi="Times New Roman" w:cs="Times New Roman" w:hint="eastAsia"/>
        </w:rPr>
        <w:t>日前將發表內容提供予試驗委託者審閱，經確認無涉及侵權或損及試驗委託者權益後，方可自行發表。</w:t>
      </w:r>
    </w:p>
    <w:p w14:paraId="6A787C11" w14:textId="55DE8488" w:rsidR="00347B81" w:rsidRPr="00FA7BF4" w:rsidRDefault="00B220A2" w:rsidP="007A5EFD">
      <w:pPr>
        <w:pStyle w:val="1"/>
        <w:ind w:leftChars="-32" w:left="1341" w:hanging="1418"/>
        <w:jc w:val="both"/>
        <w:rPr>
          <w:rFonts w:ascii="Times New Roman" w:hAnsi="Times New Roman" w:cs="Times New Roman"/>
        </w:rPr>
      </w:pPr>
      <w:r w:rsidRPr="007A5EFD">
        <w:rPr>
          <w:rFonts w:ascii="Times New Roman" w:hAnsi="Times New Roman" w:cs="Times New Roman" w:hint="eastAsia"/>
        </w:rPr>
        <w:t>本</w:t>
      </w:r>
      <w:r w:rsidR="00CA7363">
        <w:rPr>
          <w:rFonts w:ascii="Times New Roman" w:hAnsi="Times New Roman" w:cs="Times New Roman" w:hint="eastAsia"/>
          <w:lang w:eastAsia="zh-TW"/>
        </w:rPr>
        <w:t>試驗</w:t>
      </w:r>
      <w:r>
        <w:rPr>
          <w:rFonts w:ascii="Times New Roman" w:hAnsi="Times New Roman" w:cs="Times New Roman" w:hint="eastAsia"/>
          <w:lang w:eastAsia="zh-TW"/>
        </w:rPr>
        <w:t>需於試驗機構</w:t>
      </w:r>
      <w:r w:rsidRPr="007A5EFD">
        <w:rPr>
          <w:rFonts w:ascii="Times New Roman" w:hAnsi="Times New Roman" w:cs="Times New Roman" w:hint="eastAsia"/>
          <w:lang w:eastAsia="zh-TW"/>
        </w:rPr>
        <w:t>研究倫理委員會</w:t>
      </w:r>
      <w:r w:rsidRPr="007A5EFD">
        <w:rPr>
          <w:rFonts w:ascii="Times New Roman" w:hAnsi="Times New Roman" w:cs="Times New Roman"/>
          <w:lang w:eastAsia="zh-TW"/>
        </w:rPr>
        <w:t>(</w:t>
      </w:r>
      <w:r w:rsidRPr="007A5EFD">
        <w:rPr>
          <w:rFonts w:ascii="Times New Roman" w:hAnsi="Times New Roman" w:cs="Times New Roman" w:hint="eastAsia"/>
          <w:lang w:eastAsia="zh-TW"/>
        </w:rPr>
        <w:t>以下簡稱「</w:t>
      </w:r>
      <w:proofErr w:type="gramStart"/>
      <w:r w:rsidRPr="007A5EFD">
        <w:rPr>
          <w:rFonts w:ascii="Times New Roman" w:hAnsi="Times New Roman" w:cs="Times New Roman" w:hint="eastAsia"/>
          <w:b/>
          <w:lang w:eastAsia="zh-TW"/>
        </w:rPr>
        <w:t>倫委會</w:t>
      </w:r>
      <w:proofErr w:type="gramEnd"/>
      <w:r w:rsidRPr="007A5EFD">
        <w:rPr>
          <w:rFonts w:ascii="Times New Roman" w:hAnsi="Times New Roman" w:cs="Times New Roman" w:hint="eastAsia"/>
          <w:lang w:eastAsia="zh-TW"/>
        </w:rPr>
        <w:t>」</w:t>
      </w:r>
      <w:r w:rsidRPr="007A5EFD">
        <w:rPr>
          <w:rFonts w:ascii="Times New Roman" w:hAnsi="Times New Roman" w:cs="Times New Roman"/>
          <w:lang w:eastAsia="zh-TW"/>
        </w:rPr>
        <w:t>)</w:t>
      </w:r>
      <w:r>
        <w:rPr>
          <w:rFonts w:ascii="Times New Roman" w:hAnsi="Times New Roman" w:cs="Times New Roman" w:hint="eastAsia"/>
          <w:lang w:eastAsia="zh-TW"/>
        </w:rPr>
        <w:t>核准後</w:t>
      </w:r>
      <w:commentRangeStart w:id="1"/>
      <w:r w:rsidRPr="00505D43">
        <w:rPr>
          <w:rFonts w:ascii="Times New Roman" w:hAnsi="Times New Roman" w:cs="Times New Roman" w:hint="eastAsia"/>
          <w:highlight w:val="yellow"/>
          <w:lang w:eastAsia="zh-TW"/>
        </w:rPr>
        <w:t>，且</w:t>
      </w:r>
      <w:r w:rsidRPr="00505D43">
        <w:rPr>
          <w:rFonts w:ascii="Times New Roman" w:hAnsi="Times New Roman" w:cs="Times New Roman" w:hint="eastAsia"/>
          <w:highlight w:val="yellow"/>
        </w:rPr>
        <w:t>衛生福利部審核通過</w:t>
      </w:r>
      <w:r w:rsidRPr="00505D43">
        <w:rPr>
          <w:rFonts w:ascii="Times New Roman" w:hAnsi="Times New Roman" w:cs="Times New Roman" w:hint="eastAsia"/>
          <w:highlight w:val="yellow"/>
          <w:lang w:eastAsia="zh-TW"/>
        </w:rPr>
        <w:t>試驗產品</w:t>
      </w:r>
      <w:r w:rsidRPr="00505D43">
        <w:rPr>
          <w:rFonts w:ascii="Times New Roman" w:hAnsi="Times New Roman" w:cs="Times New Roman" w:hint="eastAsia"/>
          <w:highlight w:val="yellow"/>
        </w:rPr>
        <w:t>可以在台灣包括</w:t>
      </w:r>
      <w:r>
        <w:rPr>
          <w:rFonts w:ascii="Times New Roman" w:hAnsi="Times New Roman" w:cs="Times New Roman" w:hint="eastAsia"/>
          <w:highlight w:val="yellow"/>
          <w:lang w:eastAsia="zh-TW"/>
        </w:rPr>
        <w:t>試驗機構</w:t>
      </w:r>
      <w:r w:rsidRPr="00505D43">
        <w:rPr>
          <w:rFonts w:ascii="Times New Roman" w:hAnsi="Times New Roman" w:cs="Times New Roman" w:hint="eastAsia"/>
          <w:highlight w:val="yellow"/>
        </w:rPr>
        <w:t>進行臨床試驗的條件下</w:t>
      </w:r>
      <w:commentRangeEnd w:id="1"/>
      <w:r w:rsidR="00E65AFD">
        <w:rPr>
          <w:rStyle w:val="af3"/>
          <w:rFonts w:ascii="Times New Roman" w:eastAsia="新細明體" w:hAnsi="Times New Roman" w:cs="Times New Roman"/>
          <w:bCs w:val="0"/>
          <w:kern w:val="1"/>
        </w:rPr>
        <w:commentReference w:id="1"/>
      </w:r>
      <w:r w:rsidRPr="007A5EFD">
        <w:rPr>
          <w:rFonts w:ascii="Times New Roman" w:hAnsi="Times New Roman" w:cs="Times New Roman" w:hint="eastAsia"/>
        </w:rPr>
        <w:t>，</w:t>
      </w:r>
      <w:r w:rsidR="001550DF" w:rsidRPr="007A5EFD">
        <w:rPr>
          <w:rFonts w:ascii="Times New Roman" w:hAnsi="Times New Roman" w:cs="Times New Roman" w:hint="eastAsia"/>
        </w:rPr>
        <w:t>始可</w:t>
      </w:r>
      <w:r w:rsidR="00A92979" w:rsidRPr="007A5EFD">
        <w:rPr>
          <w:rFonts w:ascii="Times New Roman" w:hAnsi="Times New Roman" w:cs="Times New Roman" w:hint="eastAsia"/>
        </w:rPr>
        <w:t>執行。</w:t>
      </w:r>
      <w:r w:rsidR="001550DF" w:rsidRPr="007A5EFD">
        <w:rPr>
          <w:rFonts w:ascii="Times New Roman" w:hAnsi="Times New Roman" w:cs="Times New Roman" w:hint="eastAsia"/>
        </w:rPr>
        <w:t>簽約方</w:t>
      </w:r>
      <w:r w:rsidR="00FA7BF4">
        <w:rPr>
          <w:rFonts w:ascii="Times New Roman" w:hAnsi="Times New Roman" w:cs="Times New Roman" w:hint="eastAsia"/>
          <w:lang w:eastAsia="zh-TW"/>
        </w:rPr>
        <w:t>、</w:t>
      </w:r>
      <w:r w:rsidR="0024491E" w:rsidRPr="00FA7BF4">
        <w:rPr>
          <w:rFonts w:ascii="Times New Roman" w:hAnsi="Times New Roman" w:cs="Times New Roman" w:hint="eastAsia"/>
          <w:lang w:eastAsia="zh-TW"/>
        </w:rPr>
        <w:t>受託執行者</w:t>
      </w:r>
      <w:r w:rsidR="00A92979" w:rsidRPr="00FA7BF4">
        <w:rPr>
          <w:rFonts w:ascii="Times New Roman" w:hAnsi="Times New Roman" w:cs="Times New Roman" w:hint="eastAsia"/>
        </w:rPr>
        <w:t>及</w:t>
      </w:r>
      <w:r w:rsidR="001550DF" w:rsidRPr="00FA7BF4">
        <w:rPr>
          <w:rFonts w:ascii="Times New Roman" w:hAnsi="Times New Roman" w:cs="Times New Roman" w:hint="eastAsia"/>
        </w:rPr>
        <w:t>其</w:t>
      </w:r>
      <w:r w:rsidR="00A92979" w:rsidRPr="00FA7BF4">
        <w:rPr>
          <w:rFonts w:ascii="Times New Roman" w:hAnsi="Times New Roman" w:cs="Times New Roman" w:hint="eastAsia"/>
        </w:rPr>
        <w:t>執行本試驗之</w:t>
      </w:r>
      <w:r w:rsidR="001853C0" w:rsidRPr="00FA7BF4">
        <w:rPr>
          <w:rFonts w:ascii="Times New Roman" w:hAnsi="Times New Roman" w:cs="Times New Roman" w:hint="eastAsia"/>
        </w:rPr>
        <w:t>相關</w:t>
      </w:r>
      <w:r w:rsidR="00A92979" w:rsidRPr="00FA7BF4">
        <w:rPr>
          <w:rFonts w:ascii="Times New Roman" w:hAnsi="Times New Roman" w:cs="Times New Roman" w:hint="eastAsia"/>
        </w:rPr>
        <w:t>人員</w:t>
      </w:r>
      <w:r w:rsidR="001550DF" w:rsidRPr="00FA7BF4">
        <w:rPr>
          <w:rFonts w:ascii="Times New Roman" w:hAnsi="Times New Roman" w:cs="Times New Roman" w:hint="eastAsia"/>
        </w:rPr>
        <w:t>皆</w:t>
      </w:r>
      <w:r w:rsidR="007D0D68" w:rsidRPr="00FA7BF4">
        <w:rPr>
          <w:rFonts w:ascii="Times New Roman" w:hAnsi="Times New Roman" w:cs="Times New Roman" w:hint="eastAsia"/>
          <w:lang w:eastAsia="zh-TW"/>
        </w:rPr>
        <w:t>需</w:t>
      </w:r>
      <w:r w:rsidR="00A247F2" w:rsidRPr="00FA7BF4">
        <w:rPr>
          <w:rFonts w:ascii="Times New Roman" w:hAnsi="Times New Roman" w:cs="Times New Roman" w:hint="eastAsia"/>
        </w:rPr>
        <w:t>遵守臨床試驗相關法規</w:t>
      </w:r>
      <w:r w:rsidR="00A247F2" w:rsidRPr="00FA7BF4">
        <w:rPr>
          <w:rFonts w:ascii="Times New Roman" w:hAnsi="Times New Roman" w:cs="Times New Roman"/>
        </w:rPr>
        <w:t>(</w:t>
      </w:r>
      <w:r w:rsidR="00A247F2" w:rsidRPr="00FA7BF4">
        <w:rPr>
          <w:rFonts w:ascii="Times New Roman" w:hAnsi="Times New Roman" w:cs="Times New Roman" w:hint="eastAsia"/>
        </w:rPr>
        <w:t>包含</w:t>
      </w:r>
      <w:r w:rsidR="002052D8" w:rsidRPr="00FA7BF4">
        <w:rPr>
          <w:rFonts w:ascii="Times New Roman" w:hAnsi="Times New Roman" w:cs="Times New Roman" w:hint="eastAsia"/>
          <w:lang w:eastAsia="zh-TW"/>
        </w:rPr>
        <w:t>且</w:t>
      </w:r>
      <w:r w:rsidR="00A247F2" w:rsidRPr="00FA7BF4">
        <w:rPr>
          <w:rFonts w:ascii="Times New Roman" w:hAnsi="Times New Roman" w:cs="Times New Roman" w:hint="eastAsia"/>
        </w:rPr>
        <w:t>不限於國際優良藥品臨床試驗準則、個人資料保護法、衛生主管機關以</w:t>
      </w:r>
      <w:r w:rsidR="00A247F2" w:rsidRPr="00FA7BF4">
        <w:rPr>
          <w:rFonts w:ascii="Times New Roman" w:hAnsi="Times New Roman" w:cs="Times New Roman" w:hint="eastAsia"/>
        </w:rPr>
        <w:lastRenderedPageBreak/>
        <w:t>及試驗機構對於執行臨床試驗之規定等</w:t>
      </w:r>
      <w:r w:rsidR="00A247F2" w:rsidRPr="00FA7BF4">
        <w:rPr>
          <w:rFonts w:ascii="Times New Roman" w:hAnsi="Times New Roman" w:cs="Times New Roman"/>
        </w:rPr>
        <w:t>)</w:t>
      </w:r>
      <w:r w:rsidR="00A247F2" w:rsidRPr="00FA7BF4">
        <w:rPr>
          <w:rFonts w:ascii="Times New Roman" w:hAnsi="Times New Roman" w:cs="Times New Roman" w:hint="eastAsia"/>
        </w:rPr>
        <w:t>以執行本試驗</w:t>
      </w:r>
      <w:r w:rsidR="001550DF" w:rsidRPr="00FA7BF4">
        <w:rPr>
          <w:rFonts w:ascii="Times New Roman" w:hAnsi="Times New Roman" w:cs="Times New Roman" w:hint="eastAsia"/>
        </w:rPr>
        <w:t>。</w:t>
      </w:r>
    </w:p>
    <w:p w14:paraId="2B3C93BC" w14:textId="60ABECEB" w:rsidR="00347B81" w:rsidRPr="007A5EFD" w:rsidRDefault="00C15999">
      <w:pPr>
        <w:pStyle w:val="1"/>
        <w:ind w:leftChars="-32" w:left="1341" w:hanging="1418"/>
        <w:jc w:val="both"/>
        <w:rPr>
          <w:rFonts w:ascii="Times New Roman" w:hAnsi="Times New Roman" w:cs="Times New Roman"/>
          <w:lang w:eastAsia="zh-TW"/>
        </w:rPr>
      </w:pPr>
      <w:r w:rsidRPr="00FA7BF4">
        <w:rPr>
          <w:rFonts w:ascii="Times New Roman" w:hAnsi="Times New Roman" w:cs="Times New Roman" w:hint="eastAsia"/>
        </w:rPr>
        <w:t>試驗委託者</w:t>
      </w:r>
      <w:r w:rsidR="002663D4" w:rsidRPr="00FA7BF4">
        <w:rPr>
          <w:rFonts w:ascii="Times New Roman" w:hAnsi="Times New Roman" w:cs="Times New Roman" w:hint="eastAsia"/>
        </w:rPr>
        <w:t>應負責投保適當之臨床試驗保險。</w:t>
      </w:r>
      <w:r w:rsidRPr="00FA7BF4">
        <w:rPr>
          <w:rFonts w:ascii="Times New Roman" w:hAnsi="Times New Roman" w:cs="Times New Roman" w:hint="eastAsia"/>
        </w:rPr>
        <w:t>試驗機</w:t>
      </w:r>
      <w:r w:rsidRPr="007A5EFD">
        <w:rPr>
          <w:rFonts w:ascii="Times New Roman" w:hAnsi="Times New Roman" w:cs="Times New Roman" w:hint="eastAsia"/>
        </w:rPr>
        <w:t>構</w:t>
      </w:r>
      <w:r w:rsidR="001D380B">
        <w:rPr>
          <w:rFonts w:ascii="Times New Roman" w:hAnsi="Times New Roman" w:cs="Times New Roman" w:hint="eastAsia"/>
          <w:lang w:eastAsia="zh-TW"/>
        </w:rPr>
        <w:t>、試驗主持人</w:t>
      </w:r>
      <w:r w:rsidR="002663D4" w:rsidRPr="007A5EFD">
        <w:rPr>
          <w:rFonts w:ascii="Times New Roman" w:hAnsi="Times New Roman" w:cs="Times New Roman" w:hint="eastAsia"/>
        </w:rPr>
        <w:t>及</w:t>
      </w:r>
      <w:r w:rsidR="001D380B">
        <w:rPr>
          <w:rFonts w:ascii="Times New Roman" w:hAnsi="Times New Roman" w:cs="Times New Roman" w:hint="eastAsia"/>
          <w:lang w:eastAsia="zh-TW"/>
        </w:rPr>
        <w:t>本試驗相關</w:t>
      </w:r>
      <w:r w:rsidR="002663D4" w:rsidRPr="007A5EFD">
        <w:rPr>
          <w:rFonts w:ascii="Times New Roman" w:hAnsi="Times New Roman" w:cs="Times New Roman" w:hint="eastAsia"/>
        </w:rPr>
        <w:t>人員因</w:t>
      </w:r>
      <w:r w:rsidR="00F77988" w:rsidRPr="007A5EFD">
        <w:rPr>
          <w:rFonts w:ascii="Times New Roman" w:hAnsi="Times New Roman" w:cs="Times New Roman" w:hint="eastAsia"/>
        </w:rPr>
        <w:t>遵守計畫書</w:t>
      </w:r>
      <w:r w:rsidR="002663D4" w:rsidRPr="007A5EFD">
        <w:rPr>
          <w:rFonts w:ascii="Times New Roman" w:hAnsi="Times New Roman" w:cs="Times New Roman" w:hint="eastAsia"/>
        </w:rPr>
        <w:t>執行</w:t>
      </w:r>
      <w:r w:rsidR="001D380B">
        <w:rPr>
          <w:rFonts w:ascii="Times New Roman" w:hAnsi="Times New Roman" w:cs="Times New Roman" w:hint="eastAsia"/>
          <w:lang w:eastAsia="zh-TW"/>
        </w:rPr>
        <w:t>導</w:t>
      </w:r>
      <w:r w:rsidR="002663D4" w:rsidRPr="007A5EFD">
        <w:rPr>
          <w:rFonts w:ascii="Times New Roman" w:hAnsi="Times New Roman" w:cs="Times New Roman" w:hint="eastAsia"/>
        </w:rPr>
        <w:t>致</w:t>
      </w:r>
      <w:r w:rsidR="0009715E" w:rsidRPr="007A5EFD">
        <w:rPr>
          <w:rFonts w:ascii="Times New Roman" w:hAnsi="Times New Roman" w:cs="Times New Roman" w:hint="eastAsia"/>
        </w:rPr>
        <w:t>人員或受試者</w:t>
      </w:r>
      <w:r w:rsidR="002663D4" w:rsidRPr="007A5EFD">
        <w:rPr>
          <w:rFonts w:ascii="Times New Roman" w:hAnsi="Times New Roman" w:cs="Times New Roman" w:hint="eastAsia"/>
        </w:rPr>
        <w:t>人身傷</w:t>
      </w:r>
      <w:r w:rsidR="002663D4" w:rsidRPr="007A5EFD">
        <w:rPr>
          <w:rFonts w:ascii="Times New Roman" w:hAnsi="Times New Roman" w:cs="Times New Roman" w:hint="eastAsia"/>
          <w:lang w:eastAsia="zh-TW"/>
        </w:rPr>
        <w:t>亡或財物毀損滅失</w:t>
      </w:r>
      <w:r w:rsidR="002663D4" w:rsidRPr="007A5EFD">
        <w:rPr>
          <w:rFonts w:ascii="Times New Roman" w:hAnsi="Times New Roman" w:cs="Times New Roman" w:hint="eastAsia"/>
        </w:rPr>
        <w:t>，</w:t>
      </w:r>
      <w:r w:rsidR="0009715E" w:rsidRPr="007A5EFD">
        <w:rPr>
          <w:rFonts w:ascii="Times New Roman" w:hAnsi="Times New Roman" w:cs="Times New Roman" w:hint="eastAsia"/>
          <w:lang w:eastAsia="zh-TW"/>
        </w:rPr>
        <w:t>試驗機構將提供醫療照護，而</w:t>
      </w:r>
      <w:r w:rsidRPr="007A5EFD">
        <w:rPr>
          <w:rFonts w:ascii="Times New Roman" w:hAnsi="Times New Roman" w:cs="Times New Roman" w:hint="eastAsia"/>
          <w:lang w:eastAsia="zh-TW"/>
        </w:rPr>
        <w:t>試驗委託者</w:t>
      </w:r>
      <w:r w:rsidR="0009715E" w:rsidRPr="007A5EFD">
        <w:rPr>
          <w:rFonts w:ascii="Times New Roman" w:hAnsi="Times New Roman" w:cs="Times New Roman" w:hint="eastAsia"/>
          <w:lang w:eastAsia="zh-TW"/>
        </w:rPr>
        <w:t>擔</w:t>
      </w:r>
      <w:r w:rsidR="002663D4" w:rsidRPr="007A5EFD">
        <w:rPr>
          <w:rFonts w:ascii="Times New Roman" w:hAnsi="Times New Roman" w:cs="Times New Roman" w:hint="eastAsia"/>
        </w:rPr>
        <w:t>負</w:t>
      </w:r>
      <w:r w:rsidR="00A456C6" w:rsidRPr="007A5EFD">
        <w:rPr>
          <w:rFonts w:ascii="Times New Roman" w:hAnsi="Times New Roman" w:cs="Times New Roman" w:hint="eastAsia"/>
          <w:lang w:eastAsia="zh-TW"/>
        </w:rPr>
        <w:t>相關費用</w:t>
      </w:r>
      <w:r w:rsidR="00CE6EFF" w:rsidRPr="007A5EFD">
        <w:rPr>
          <w:rFonts w:ascii="Times New Roman" w:hAnsi="Times New Roman" w:cs="Times New Roman"/>
          <w:lang w:eastAsia="zh-TW"/>
        </w:rPr>
        <w:t>(</w:t>
      </w:r>
      <w:r w:rsidR="002663D4" w:rsidRPr="007A5EFD">
        <w:rPr>
          <w:rFonts w:ascii="Times New Roman" w:hAnsi="Times New Roman" w:cs="Times New Roman" w:hint="eastAsia"/>
        </w:rPr>
        <w:t>包括但不限於醫療費用</w:t>
      </w:r>
      <w:r w:rsidR="00CE6EFF" w:rsidRPr="007A5EFD">
        <w:rPr>
          <w:rFonts w:ascii="Times New Roman" w:hAnsi="Times New Roman" w:cs="Times New Roman"/>
          <w:lang w:eastAsia="zh-TW"/>
        </w:rPr>
        <w:t>)</w:t>
      </w:r>
      <w:r w:rsidR="00A456C6" w:rsidRPr="007A5EFD">
        <w:rPr>
          <w:rFonts w:ascii="Times New Roman" w:hAnsi="Times New Roman" w:cs="Times New Roman" w:hint="eastAsia"/>
          <w:lang w:eastAsia="zh-TW"/>
        </w:rPr>
        <w:t>與責任</w:t>
      </w:r>
      <w:r w:rsidR="002663D4" w:rsidRPr="007A5EFD">
        <w:rPr>
          <w:rFonts w:ascii="Times New Roman" w:hAnsi="Times New Roman" w:cs="Times New Roman" w:hint="eastAsia"/>
        </w:rPr>
        <w:t>。</w:t>
      </w:r>
    </w:p>
    <w:p w14:paraId="4DFC5AEE" w14:textId="70DC2953" w:rsidR="00347B81" w:rsidRPr="007A5EFD" w:rsidRDefault="00C15999">
      <w:pPr>
        <w:pStyle w:val="1"/>
        <w:ind w:leftChars="-32" w:left="1341" w:hanging="1418"/>
        <w:jc w:val="both"/>
        <w:rPr>
          <w:rFonts w:ascii="Times New Roman" w:hAnsi="Times New Roman" w:cs="Times New Roman"/>
          <w:lang w:eastAsia="zh-TW"/>
        </w:rPr>
      </w:pPr>
      <w:r w:rsidRPr="007A5EFD">
        <w:rPr>
          <w:rFonts w:ascii="Times New Roman" w:hAnsi="Times New Roman" w:cs="Times New Roman" w:hint="eastAsia"/>
        </w:rPr>
        <w:t>試驗機構</w:t>
      </w:r>
      <w:r w:rsidR="00A70454" w:rsidRPr="007A5EFD">
        <w:rPr>
          <w:rFonts w:ascii="Times New Roman" w:hAnsi="Times New Roman" w:cs="Times New Roman" w:hint="eastAsia"/>
          <w:lang w:eastAsia="zh-TW"/>
        </w:rPr>
        <w:t>未獲得試驗委託者同意前，</w:t>
      </w:r>
      <w:r w:rsidR="002663D4" w:rsidRPr="007A5EFD">
        <w:rPr>
          <w:rFonts w:ascii="Times New Roman" w:hAnsi="Times New Roman" w:cs="Times New Roman" w:hint="eastAsia"/>
        </w:rPr>
        <w:t>不得將</w:t>
      </w:r>
      <w:r w:rsidR="002D62D0" w:rsidRPr="007A5EFD">
        <w:rPr>
          <w:rFonts w:ascii="Times New Roman" w:hAnsi="Times New Roman" w:cs="Times New Roman" w:hint="eastAsia"/>
        </w:rPr>
        <w:t>本試驗</w:t>
      </w:r>
      <w:r w:rsidR="002663D4" w:rsidRPr="007A5EFD">
        <w:rPr>
          <w:rFonts w:ascii="Times New Roman" w:hAnsi="Times New Roman" w:cs="Times New Roman" w:hint="eastAsia"/>
        </w:rPr>
        <w:t>之全部或</w:t>
      </w:r>
      <w:proofErr w:type="gramStart"/>
      <w:r w:rsidR="002663D4" w:rsidRPr="007A5EFD">
        <w:rPr>
          <w:rFonts w:ascii="Times New Roman" w:hAnsi="Times New Roman" w:cs="Times New Roman" w:hint="eastAsia"/>
        </w:rPr>
        <w:t>一</w:t>
      </w:r>
      <w:proofErr w:type="gramEnd"/>
      <w:r w:rsidR="002663D4" w:rsidRPr="007A5EFD">
        <w:rPr>
          <w:rFonts w:ascii="Times New Roman" w:hAnsi="Times New Roman" w:cs="Times New Roman" w:hint="eastAsia"/>
        </w:rPr>
        <w:t>部</w:t>
      </w:r>
      <w:r w:rsidR="00A70454" w:rsidRPr="007A5EFD">
        <w:rPr>
          <w:rFonts w:ascii="Times New Roman" w:hAnsi="Times New Roman" w:cs="Times New Roman" w:hint="eastAsia"/>
          <w:lang w:eastAsia="zh-TW"/>
        </w:rPr>
        <w:t>份</w:t>
      </w:r>
      <w:r w:rsidR="002663D4" w:rsidRPr="007A5EFD">
        <w:rPr>
          <w:rFonts w:ascii="Times New Roman" w:hAnsi="Times New Roman" w:cs="Times New Roman" w:hint="eastAsia"/>
        </w:rPr>
        <w:t>，由他人代為履行</w:t>
      </w:r>
      <w:r w:rsidR="001F4832">
        <w:rPr>
          <w:rFonts w:ascii="Times New Roman" w:hAnsi="Times New Roman" w:cs="Times New Roman" w:hint="eastAsia"/>
          <w:lang w:eastAsia="zh-TW"/>
        </w:rPr>
        <w:t>，若</w:t>
      </w:r>
      <w:r w:rsidR="002663D4" w:rsidRPr="007A5EFD">
        <w:rPr>
          <w:rFonts w:ascii="Times New Roman" w:hAnsi="Times New Roman" w:cs="Times New Roman" w:hint="eastAsia"/>
        </w:rPr>
        <w:t>違反</w:t>
      </w:r>
      <w:r w:rsidR="001F4832">
        <w:rPr>
          <w:rFonts w:ascii="Times New Roman" w:hAnsi="Times New Roman" w:cs="Times New Roman" w:hint="eastAsia"/>
          <w:lang w:eastAsia="zh-TW"/>
        </w:rPr>
        <w:t>本條</w:t>
      </w:r>
      <w:r w:rsidR="002663D4" w:rsidRPr="007A5EFD">
        <w:rPr>
          <w:rFonts w:ascii="Times New Roman" w:hAnsi="Times New Roman" w:cs="Times New Roman" w:hint="eastAsia"/>
        </w:rPr>
        <w:t>約定，</w:t>
      </w:r>
      <w:r w:rsidRPr="007A5EFD">
        <w:rPr>
          <w:rFonts w:ascii="Times New Roman" w:hAnsi="Times New Roman" w:cs="Times New Roman" w:hint="eastAsia"/>
        </w:rPr>
        <w:t>試驗委託者</w:t>
      </w:r>
      <w:r w:rsidR="002663D4" w:rsidRPr="007A5EFD">
        <w:rPr>
          <w:rFonts w:ascii="Times New Roman" w:hAnsi="Times New Roman" w:cs="Times New Roman" w:hint="eastAsia"/>
        </w:rPr>
        <w:t>得解除或終止</w:t>
      </w:r>
      <w:r w:rsidR="001D380B">
        <w:rPr>
          <w:rFonts w:ascii="Times New Roman" w:hAnsi="Times New Roman" w:cs="Times New Roman" w:hint="eastAsia"/>
          <w:lang w:eastAsia="zh-TW"/>
        </w:rPr>
        <w:t>本合約</w:t>
      </w:r>
      <w:r w:rsidR="002663D4" w:rsidRPr="007A5EFD">
        <w:rPr>
          <w:rFonts w:ascii="Times New Roman" w:hAnsi="Times New Roman" w:cs="Times New Roman" w:hint="eastAsia"/>
        </w:rPr>
        <w:t>。</w:t>
      </w:r>
    </w:p>
    <w:p w14:paraId="653928D0" w14:textId="051E5AD3" w:rsidR="00347B81" w:rsidRPr="007A5EFD" w:rsidRDefault="00FB4F8E">
      <w:pPr>
        <w:pStyle w:val="1"/>
        <w:ind w:leftChars="-32" w:left="1341" w:hanging="1418"/>
        <w:jc w:val="both"/>
        <w:rPr>
          <w:rFonts w:ascii="Times New Roman" w:hAnsi="Times New Roman" w:cs="Times New Roman"/>
          <w:lang w:eastAsia="zh-TW"/>
        </w:rPr>
      </w:pPr>
      <w:r w:rsidRPr="007A5EFD">
        <w:rPr>
          <w:rFonts w:ascii="Times New Roman" w:hAnsi="Times New Roman" w:cs="Times New Roman" w:hint="eastAsia"/>
        </w:rPr>
        <w:t>試驗機構</w:t>
      </w:r>
      <w:r w:rsidRPr="007A5EFD">
        <w:rPr>
          <w:rFonts w:ascii="Times New Roman" w:hAnsi="Times New Roman" w:cs="Times New Roman" w:hint="eastAsia"/>
          <w:lang w:eastAsia="zh-TW"/>
        </w:rPr>
        <w:t>及試驗主持人</w:t>
      </w:r>
      <w:r w:rsidRPr="007A5EFD">
        <w:rPr>
          <w:rFonts w:ascii="Times New Roman" w:hAnsi="Times New Roman" w:cs="Times New Roman" w:hint="eastAsia"/>
        </w:rPr>
        <w:t>在本合約中之權利及義務，非經試驗委託者事前書面同意，不得轉讓予第三人。</w:t>
      </w:r>
    </w:p>
    <w:p w14:paraId="5CDF90EC" w14:textId="6A2DE8DF" w:rsidR="00347B81" w:rsidRPr="007A5EFD" w:rsidRDefault="002663D4">
      <w:pPr>
        <w:pStyle w:val="1"/>
        <w:ind w:leftChars="-32" w:left="1341" w:hanging="1418"/>
        <w:jc w:val="both"/>
        <w:rPr>
          <w:rFonts w:ascii="Times New Roman" w:hAnsi="Times New Roman" w:cs="Times New Roman"/>
          <w:lang w:eastAsia="zh-TW"/>
        </w:rPr>
      </w:pPr>
      <w:r w:rsidRPr="007A5EFD">
        <w:rPr>
          <w:rFonts w:ascii="Times New Roman" w:hAnsi="Times New Roman" w:cs="Times New Roman" w:hint="eastAsia"/>
        </w:rPr>
        <w:t>若</w:t>
      </w:r>
      <w:r w:rsidR="00C15999" w:rsidRPr="007A5EFD">
        <w:rPr>
          <w:rFonts w:ascii="Times New Roman" w:hAnsi="Times New Roman" w:cs="Times New Roman" w:hint="eastAsia"/>
        </w:rPr>
        <w:t>試驗機構</w:t>
      </w:r>
      <w:r w:rsidR="00A70454" w:rsidRPr="007A5EFD">
        <w:rPr>
          <w:rFonts w:ascii="Times New Roman" w:hAnsi="Times New Roman" w:cs="Times New Roman" w:hint="eastAsia"/>
          <w:lang w:eastAsia="zh-TW"/>
        </w:rPr>
        <w:t>或試驗主持人</w:t>
      </w:r>
      <w:r w:rsidR="001F4832">
        <w:rPr>
          <w:rFonts w:ascii="Times New Roman" w:hAnsi="Times New Roman" w:cs="Times New Roman" w:hint="eastAsia"/>
          <w:lang w:eastAsia="zh-TW"/>
        </w:rPr>
        <w:t>遵照計畫書執行期間</w:t>
      </w:r>
      <w:r w:rsidRPr="007A5EFD">
        <w:rPr>
          <w:rFonts w:ascii="Times New Roman" w:hAnsi="Times New Roman" w:cs="Times New Roman" w:hint="eastAsia"/>
        </w:rPr>
        <w:t>與第三</w:t>
      </w:r>
      <w:r w:rsidR="00E90B4C" w:rsidRPr="007A5EFD">
        <w:rPr>
          <w:rFonts w:ascii="Times New Roman" w:hAnsi="Times New Roman" w:cs="Times New Roman" w:hint="eastAsia"/>
          <w:lang w:eastAsia="zh-TW"/>
        </w:rPr>
        <w:t>人</w:t>
      </w:r>
      <w:r w:rsidR="00A70454" w:rsidRPr="007A5EFD">
        <w:rPr>
          <w:rFonts w:ascii="Times New Roman" w:hAnsi="Times New Roman" w:cs="Times New Roman" w:hint="eastAsia"/>
          <w:lang w:eastAsia="zh-TW"/>
        </w:rPr>
        <w:t>之</w:t>
      </w:r>
      <w:r w:rsidRPr="007A5EFD">
        <w:rPr>
          <w:rFonts w:ascii="Times New Roman" w:hAnsi="Times New Roman" w:cs="Times New Roman" w:hint="eastAsia"/>
        </w:rPr>
        <w:t>間發生</w:t>
      </w:r>
      <w:r w:rsidR="00A456C6" w:rsidRPr="007A5EFD">
        <w:rPr>
          <w:rFonts w:ascii="Times New Roman" w:hAnsi="Times New Roman" w:cs="Times New Roman" w:hint="eastAsia"/>
          <w:lang w:eastAsia="zh-TW"/>
        </w:rPr>
        <w:t>任何</w:t>
      </w:r>
      <w:r w:rsidR="001F4832">
        <w:rPr>
          <w:rFonts w:ascii="Times New Roman" w:hAnsi="Times New Roman" w:cs="Times New Roman" w:hint="eastAsia"/>
          <w:lang w:eastAsia="zh-TW"/>
        </w:rPr>
        <w:t>與本試驗相關之糾紛</w:t>
      </w:r>
      <w:r w:rsidRPr="007A5EFD">
        <w:rPr>
          <w:rFonts w:ascii="Times New Roman" w:hAnsi="Times New Roman" w:cs="Times New Roman" w:hint="eastAsia"/>
        </w:rPr>
        <w:t>，</w:t>
      </w:r>
      <w:r w:rsidR="00A456C6" w:rsidRPr="007A5EFD">
        <w:rPr>
          <w:rFonts w:ascii="Times New Roman" w:hAnsi="Times New Roman" w:cs="Times New Roman" w:hint="eastAsia"/>
          <w:lang w:eastAsia="zh-TW"/>
        </w:rPr>
        <w:t>應</w:t>
      </w:r>
      <w:r w:rsidRPr="007A5EFD">
        <w:rPr>
          <w:rFonts w:ascii="Times New Roman" w:hAnsi="Times New Roman" w:cs="Times New Roman" w:hint="eastAsia"/>
          <w:lang w:eastAsia="zh-TW"/>
        </w:rPr>
        <w:t>由</w:t>
      </w:r>
      <w:r w:rsidR="00C15999" w:rsidRPr="007A5EFD">
        <w:rPr>
          <w:rFonts w:ascii="Times New Roman" w:hAnsi="Times New Roman" w:cs="Times New Roman" w:hint="eastAsia"/>
        </w:rPr>
        <w:t>試驗機構</w:t>
      </w:r>
      <w:r w:rsidRPr="007A5EFD">
        <w:rPr>
          <w:rFonts w:ascii="Times New Roman" w:hAnsi="Times New Roman" w:cs="Times New Roman" w:hint="eastAsia"/>
          <w:lang w:eastAsia="zh-TW"/>
        </w:rPr>
        <w:t>協調</w:t>
      </w:r>
      <w:r w:rsidRPr="007A5EFD">
        <w:rPr>
          <w:rFonts w:ascii="Times New Roman" w:hAnsi="Times New Roman" w:cs="Times New Roman" w:hint="eastAsia"/>
        </w:rPr>
        <w:t>解決</w:t>
      </w:r>
      <w:r w:rsidRPr="007A5EFD">
        <w:rPr>
          <w:rFonts w:ascii="Times New Roman" w:hAnsi="Times New Roman" w:cs="Times New Roman" w:hint="eastAsia"/>
          <w:lang w:eastAsia="zh-TW"/>
        </w:rPr>
        <w:t>，相關費用由</w:t>
      </w:r>
      <w:r w:rsidR="00C15999" w:rsidRPr="007A5EFD">
        <w:rPr>
          <w:rFonts w:ascii="Times New Roman" w:hAnsi="Times New Roman" w:cs="Times New Roman" w:hint="eastAsia"/>
          <w:lang w:eastAsia="zh-TW"/>
        </w:rPr>
        <w:t>試驗委託者</w:t>
      </w:r>
      <w:r w:rsidRPr="007A5EFD">
        <w:rPr>
          <w:rFonts w:ascii="Times New Roman" w:hAnsi="Times New Roman" w:cs="Times New Roman" w:hint="eastAsia"/>
          <w:lang w:eastAsia="zh-TW"/>
        </w:rPr>
        <w:t>支付</w:t>
      </w:r>
      <w:r w:rsidRPr="007A5EFD">
        <w:rPr>
          <w:rFonts w:ascii="Times New Roman" w:hAnsi="Times New Roman" w:cs="Times New Roman" w:hint="eastAsia"/>
        </w:rPr>
        <w:t>。</w:t>
      </w:r>
    </w:p>
    <w:p w14:paraId="07C79404" w14:textId="1A89A80F" w:rsidR="00347B81" w:rsidRPr="007A5EFD" w:rsidRDefault="002D62D0">
      <w:pPr>
        <w:pStyle w:val="1"/>
        <w:ind w:leftChars="-32" w:left="1341" w:hanging="1418"/>
        <w:jc w:val="both"/>
        <w:rPr>
          <w:rFonts w:ascii="Times New Roman" w:hAnsi="Times New Roman" w:cs="Times New Roman"/>
          <w:lang w:eastAsia="zh-TW"/>
        </w:rPr>
      </w:pPr>
      <w:r w:rsidRPr="007A5EFD">
        <w:rPr>
          <w:rFonts w:ascii="Times New Roman" w:hAnsi="Times New Roman" w:cs="Times New Roman" w:hint="eastAsia"/>
        </w:rPr>
        <w:t>本試驗</w:t>
      </w:r>
      <w:r w:rsidR="002663D4" w:rsidRPr="007A5EFD">
        <w:rPr>
          <w:rFonts w:ascii="Times New Roman" w:hAnsi="Times New Roman" w:cs="Times New Roman" w:hint="eastAsia"/>
        </w:rPr>
        <w:t>進行</w:t>
      </w:r>
      <w:proofErr w:type="gramStart"/>
      <w:r w:rsidR="00A456C6" w:rsidRPr="007A5EFD">
        <w:rPr>
          <w:rFonts w:ascii="Times New Roman" w:hAnsi="Times New Roman" w:cs="Times New Roman" w:hint="eastAsia"/>
          <w:lang w:eastAsia="zh-TW"/>
        </w:rPr>
        <w:t>期間</w:t>
      </w:r>
      <w:r w:rsidR="002663D4" w:rsidRPr="007A5EFD">
        <w:rPr>
          <w:rFonts w:ascii="Times New Roman" w:hAnsi="Times New Roman" w:cs="Times New Roman" w:hint="eastAsia"/>
        </w:rPr>
        <w:t>，</w:t>
      </w:r>
      <w:proofErr w:type="gramEnd"/>
      <w:r w:rsidR="00A456C6" w:rsidRPr="007A5EFD">
        <w:rPr>
          <w:rFonts w:ascii="Times New Roman" w:hAnsi="Times New Roman" w:cs="Times New Roman" w:hint="eastAsia"/>
          <w:lang w:eastAsia="zh-TW"/>
        </w:rPr>
        <w:t>若</w:t>
      </w:r>
      <w:r w:rsidR="00C15999" w:rsidRPr="007A5EFD">
        <w:rPr>
          <w:rFonts w:ascii="Times New Roman" w:hAnsi="Times New Roman" w:cs="Times New Roman" w:hint="eastAsia"/>
        </w:rPr>
        <w:t>試驗機構</w:t>
      </w:r>
      <w:r w:rsidR="00E90B4C" w:rsidRPr="007A5EFD">
        <w:rPr>
          <w:rFonts w:ascii="Times New Roman" w:hAnsi="Times New Roman" w:cs="Times New Roman" w:hint="eastAsia"/>
          <w:lang w:eastAsia="zh-TW"/>
        </w:rPr>
        <w:t>或試驗主持人</w:t>
      </w:r>
      <w:r w:rsidR="002663D4" w:rsidRPr="007A5EFD">
        <w:rPr>
          <w:rFonts w:ascii="Times New Roman" w:hAnsi="Times New Roman" w:cs="Times New Roman" w:hint="eastAsia"/>
        </w:rPr>
        <w:t>發現</w:t>
      </w:r>
      <w:r w:rsidR="002663D4" w:rsidRPr="007A5EFD">
        <w:rPr>
          <w:rFonts w:ascii="Times New Roman" w:hAnsi="Times New Roman" w:cs="Times New Roman" w:hint="eastAsia"/>
          <w:lang w:eastAsia="zh-TW"/>
        </w:rPr>
        <w:t>受試者</w:t>
      </w:r>
      <w:r w:rsidR="00A456C6" w:rsidRPr="007A5EFD">
        <w:rPr>
          <w:rFonts w:ascii="Times New Roman" w:hAnsi="Times New Roman" w:cs="Times New Roman" w:hint="eastAsia"/>
          <w:lang w:eastAsia="zh-TW"/>
        </w:rPr>
        <w:t>出現</w:t>
      </w:r>
      <w:r w:rsidR="002663D4" w:rsidRPr="007A5EFD">
        <w:rPr>
          <w:rFonts w:ascii="Times New Roman" w:hAnsi="Times New Roman" w:cs="Times New Roman" w:hint="eastAsia"/>
        </w:rPr>
        <w:t>不良反應時，應立即通知</w:t>
      </w:r>
      <w:r w:rsidR="00C15999" w:rsidRPr="007A5EFD">
        <w:rPr>
          <w:rFonts w:ascii="Times New Roman" w:hAnsi="Times New Roman" w:cs="Times New Roman" w:hint="eastAsia"/>
        </w:rPr>
        <w:t>試驗委託者</w:t>
      </w:r>
      <w:r w:rsidR="00E65AFD">
        <w:rPr>
          <w:rFonts w:ascii="Times New Roman" w:hAnsi="Times New Roman" w:cs="Times New Roman" w:hint="eastAsia"/>
          <w:lang w:eastAsia="zh-TW"/>
        </w:rPr>
        <w:t>、受託執行者</w:t>
      </w:r>
      <w:proofErr w:type="gramStart"/>
      <w:r w:rsidR="00A456C6" w:rsidRPr="007A5EFD">
        <w:rPr>
          <w:rFonts w:ascii="Times New Roman" w:hAnsi="Times New Roman" w:cs="Times New Roman" w:hint="eastAsia"/>
          <w:lang w:eastAsia="zh-TW"/>
        </w:rPr>
        <w:t>及</w:t>
      </w:r>
      <w:r w:rsidR="00A456C6" w:rsidRPr="00357D55">
        <w:rPr>
          <w:rFonts w:ascii="Times New Roman" w:hAnsi="Times New Roman" w:cs="Times New Roman" w:hint="eastAsia"/>
          <w:bCs w:val="0"/>
          <w:lang w:eastAsia="zh-TW"/>
        </w:rPr>
        <w:t>倫委</w:t>
      </w:r>
      <w:proofErr w:type="gramEnd"/>
      <w:r w:rsidR="00A456C6" w:rsidRPr="00357D55">
        <w:rPr>
          <w:rFonts w:ascii="Times New Roman" w:hAnsi="Times New Roman" w:cs="Times New Roman" w:hint="eastAsia"/>
          <w:bCs w:val="0"/>
          <w:lang w:eastAsia="zh-TW"/>
        </w:rPr>
        <w:t>會</w:t>
      </w:r>
      <w:r w:rsidR="00A456C6" w:rsidRPr="007A5EFD">
        <w:rPr>
          <w:rFonts w:ascii="Times New Roman" w:hAnsi="Times New Roman" w:cs="Times New Roman" w:hint="eastAsia"/>
          <w:lang w:eastAsia="zh-TW"/>
        </w:rPr>
        <w:t>，必要時應中止試驗</w:t>
      </w:r>
      <w:r w:rsidR="002663D4" w:rsidRPr="007A5EFD">
        <w:rPr>
          <w:rFonts w:ascii="Times New Roman" w:hAnsi="Times New Roman" w:cs="Times New Roman" w:hint="eastAsia"/>
        </w:rPr>
        <w:t>。</w:t>
      </w:r>
    </w:p>
    <w:p w14:paraId="0E860E9C" w14:textId="37FF1F72" w:rsidR="00347B81" w:rsidRPr="007A5EFD" w:rsidRDefault="001550DF">
      <w:pPr>
        <w:pStyle w:val="1"/>
        <w:ind w:leftChars="-32" w:left="1341" w:hanging="1418"/>
        <w:jc w:val="both"/>
        <w:rPr>
          <w:rFonts w:ascii="Times New Roman" w:hAnsi="Times New Roman" w:cs="Times New Roman"/>
          <w:lang w:eastAsia="zh-TW"/>
        </w:rPr>
      </w:pPr>
      <w:r w:rsidRPr="007A5EFD">
        <w:rPr>
          <w:rFonts w:ascii="Times New Roman" w:hAnsi="Times New Roman" w:cs="Times New Roman" w:hint="eastAsia"/>
        </w:rPr>
        <w:t>試驗委託者提供之試驗</w:t>
      </w:r>
      <w:r w:rsidR="00532CD7">
        <w:rPr>
          <w:rFonts w:ascii="Times New Roman" w:hAnsi="Times New Roman" w:cs="Times New Roman" w:hint="eastAsia"/>
          <w:lang w:eastAsia="zh-TW"/>
        </w:rPr>
        <w:t>產品</w:t>
      </w:r>
      <w:r w:rsidRPr="007A5EFD">
        <w:rPr>
          <w:rFonts w:ascii="Times New Roman" w:hAnsi="Times New Roman" w:cs="Times New Roman" w:hint="eastAsia"/>
        </w:rPr>
        <w:t>或相關試驗材料，若在其他醫院發現嚴重副作用時，試驗委託者應立即通知試驗機構及試驗主持人。</w:t>
      </w:r>
    </w:p>
    <w:p w14:paraId="47EB3024" w14:textId="77777777" w:rsidR="001550DF" w:rsidRPr="007A5EFD" w:rsidRDefault="001550DF">
      <w:pPr>
        <w:pStyle w:val="1"/>
        <w:ind w:leftChars="-32" w:left="1341" w:hanging="1418"/>
        <w:jc w:val="both"/>
        <w:rPr>
          <w:rFonts w:ascii="Times New Roman" w:hAnsi="Times New Roman" w:cs="Times New Roman"/>
        </w:rPr>
      </w:pPr>
      <w:r w:rsidRPr="007A5EFD">
        <w:rPr>
          <w:rFonts w:ascii="Times New Roman" w:hAnsi="Times New Roman" w:cs="Times New Roman" w:hint="eastAsia"/>
        </w:rPr>
        <w:t>本合約若涉及易受傷害族群，試驗委託者及試驗主持人必須遵照倫委會對此一族群特別提出之受試者保護條款辦理。</w:t>
      </w:r>
    </w:p>
    <w:p w14:paraId="24A2BB22" w14:textId="6B23071B" w:rsidR="00347B81" w:rsidRDefault="001550DF">
      <w:pPr>
        <w:pStyle w:val="1"/>
        <w:ind w:leftChars="-32" w:left="1341" w:hanging="1418"/>
        <w:jc w:val="both"/>
      </w:pPr>
      <w:r w:rsidRPr="007A5EFD">
        <w:rPr>
          <w:rFonts w:ascii="Times New Roman" w:hAnsi="Times New Roman" w:cs="Times New Roman" w:hint="eastAsia"/>
        </w:rPr>
        <w:t>試驗機構及試驗主持人保證依計畫書執行本試驗。試驗機構及試驗主持人並</w:t>
      </w:r>
      <w:r w:rsidR="00021D93">
        <w:rPr>
          <w:rFonts w:ascii="Times New Roman" w:hAnsi="Times New Roman" w:cs="Times New Roman" w:hint="eastAsia"/>
          <w:lang w:eastAsia="zh-TW"/>
        </w:rPr>
        <w:t>確保</w:t>
      </w:r>
      <w:r w:rsidR="00021D93" w:rsidRPr="007A5EFD">
        <w:rPr>
          <w:rFonts w:ascii="Times New Roman" w:hAnsi="Times New Roman" w:cs="Times New Roman" w:hint="eastAsia"/>
          <w:lang w:eastAsia="zh-TW"/>
        </w:rPr>
        <w:t>試驗過程及資料</w:t>
      </w:r>
      <w:r w:rsidRPr="007A5EFD">
        <w:rPr>
          <w:rFonts w:ascii="Times New Roman" w:hAnsi="Times New Roman" w:cs="Times New Roman" w:hint="eastAsia"/>
        </w:rPr>
        <w:t>完全係由其自行</w:t>
      </w:r>
      <w:r w:rsidR="00021D93" w:rsidRPr="007A5EFD">
        <w:rPr>
          <w:rFonts w:ascii="Times New Roman" w:hAnsi="Times New Roman" w:cs="Times New Roman" w:hint="eastAsia"/>
          <w:lang w:eastAsia="zh-TW"/>
        </w:rPr>
        <w:t>執行本</w:t>
      </w:r>
      <w:r w:rsidRPr="007A5EFD">
        <w:rPr>
          <w:rFonts w:ascii="Times New Roman" w:hAnsi="Times New Roman" w:cs="Times New Roman" w:hint="eastAsia"/>
        </w:rPr>
        <w:t>試驗所得，並無任何</w:t>
      </w:r>
      <w:r w:rsidR="00021D93" w:rsidRPr="007A5EFD">
        <w:rPr>
          <w:rFonts w:ascii="Times New Roman" w:hAnsi="Times New Roman" w:cs="Times New Roman" w:hint="eastAsia"/>
          <w:lang w:eastAsia="zh-TW"/>
        </w:rPr>
        <w:t>抄襲、仿冒或</w:t>
      </w:r>
      <w:r w:rsidRPr="007A5EFD">
        <w:rPr>
          <w:rFonts w:ascii="Times New Roman" w:hAnsi="Times New Roman" w:cs="Times New Roman" w:hint="eastAsia"/>
        </w:rPr>
        <w:t>偽造之情事，且</w:t>
      </w:r>
      <w:proofErr w:type="gramStart"/>
      <w:r w:rsidRPr="007A5EFD">
        <w:rPr>
          <w:rFonts w:ascii="Times New Roman" w:hAnsi="Times New Roman" w:cs="Times New Roman" w:hint="eastAsia"/>
        </w:rPr>
        <w:t>不</w:t>
      </w:r>
      <w:proofErr w:type="gramEnd"/>
      <w:r w:rsidRPr="007A5EFD">
        <w:rPr>
          <w:rFonts w:ascii="Times New Roman" w:hAnsi="Times New Roman" w:cs="Times New Roman" w:hint="eastAsia"/>
        </w:rPr>
        <w:t>侵害第三人之任何權利。</w:t>
      </w:r>
    </w:p>
    <w:p w14:paraId="11F1C9F7" w14:textId="77777777" w:rsidR="00347B81" w:rsidRDefault="00347B81">
      <w:pPr>
        <w:pStyle w:val="1"/>
        <w:ind w:leftChars="-32" w:left="1341" w:hanging="1418"/>
        <w:jc w:val="both"/>
      </w:pPr>
    </w:p>
    <w:p w14:paraId="03DDCE91" w14:textId="2F7FE52A" w:rsidR="00347B81" w:rsidRPr="00FA7BF4" w:rsidRDefault="00032D98" w:rsidP="007A5EFD">
      <w:pPr>
        <w:pStyle w:val="2"/>
        <w:jc w:val="both"/>
        <w:rPr>
          <w:rFonts w:ascii="Times New Roman" w:hAnsi="Times New Roman" w:cs="Times New Roman"/>
        </w:rPr>
      </w:pPr>
      <w:r w:rsidRPr="00FA7BF4">
        <w:rPr>
          <w:rFonts w:ascii="Times New Roman" w:hAnsi="Times New Roman" w:cs="Times New Roman"/>
        </w:rPr>
        <w:t>試驗委託者</w:t>
      </w:r>
      <w:r w:rsidR="00E65AFD">
        <w:rPr>
          <w:rFonts w:ascii="Times New Roman" w:hAnsi="Times New Roman" w:cs="Times New Roman" w:hint="eastAsia"/>
          <w:lang w:eastAsia="zh-TW"/>
        </w:rPr>
        <w:t>和受託執行者</w:t>
      </w:r>
      <w:r w:rsidR="001550DF" w:rsidRPr="00FA7BF4">
        <w:rPr>
          <w:rFonts w:ascii="Times New Roman" w:hAnsi="Times New Roman" w:cs="Times New Roman" w:hint="eastAsia"/>
        </w:rPr>
        <w:t>未獲試驗機構書面同意前，不得於其產品宣傳或包裝上使用</w:t>
      </w:r>
      <w:proofErr w:type="gramStart"/>
      <w:r w:rsidR="001550DF" w:rsidRPr="00FA7BF4">
        <w:rPr>
          <w:rFonts w:ascii="Times New Roman" w:hAnsi="Times New Roman" w:cs="Times New Roman" w:hint="eastAsia"/>
        </w:rPr>
        <w:t>任何「</w:t>
      </w:r>
      <w:proofErr w:type="gramEnd"/>
      <w:r w:rsidR="001550DF" w:rsidRPr="00FA7BF4">
        <w:rPr>
          <w:rFonts w:ascii="Times New Roman" w:hAnsi="Times New Roman" w:cs="Times New Roman" w:hint="eastAsia"/>
        </w:rPr>
        <w:t>中國醫藥大學附設醫院」有關之</w:t>
      </w:r>
      <w:r w:rsidR="0024563A" w:rsidRPr="00FA7BF4">
        <w:rPr>
          <w:rFonts w:ascii="Times New Roman" w:hAnsi="Times New Roman" w:cs="Times New Roman"/>
        </w:rPr>
        <w:t>名稱、簡稱、照片、商標或標章</w:t>
      </w:r>
      <w:r w:rsidR="001550DF" w:rsidRPr="00FA7BF4">
        <w:rPr>
          <w:rFonts w:ascii="Times New Roman" w:hAnsi="Times New Roman" w:cs="Times New Roman" w:hint="eastAsia"/>
        </w:rPr>
        <w:t>。試驗委託者若為執行衛生福利部或其他政府計畫而使用者，應於</w:t>
      </w:r>
      <w:r w:rsidR="001550DF" w:rsidRPr="00FA7BF4">
        <w:rPr>
          <w:rFonts w:ascii="Times New Roman" w:hAnsi="Times New Roman" w:cs="Times New Roman"/>
        </w:rPr>
        <w:t>30</w:t>
      </w:r>
      <w:r w:rsidR="001550DF" w:rsidRPr="00FA7BF4">
        <w:rPr>
          <w:rFonts w:ascii="Times New Roman" w:hAnsi="Times New Roman" w:cs="Times New Roman" w:hint="eastAsia"/>
        </w:rPr>
        <w:t>日前告知試驗機構。</w:t>
      </w:r>
    </w:p>
    <w:p w14:paraId="6F4A4F3D" w14:textId="5887416A" w:rsidR="00347B81" w:rsidRPr="00FA7BF4" w:rsidRDefault="001550DF" w:rsidP="007A5EFD">
      <w:pPr>
        <w:pStyle w:val="2"/>
        <w:jc w:val="both"/>
        <w:rPr>
          <w:rFonts w:ascii="Times New Roman" w:hAnsi="Times New Roman" w:cs="Times New Roman"/>
        </w:rPr>
      </w:pPr>
      <w:r w:rsidRPr="00FA7BF4">
        <w:rPr>
          <w:rFonts w:ascii="Times New Roman" w:hAnsi="Times New Roman" w:cs="Times New Roman" w:hint="eastAsia"/>
        </w:rPr>
        <w:t>試驗機構不得使用</w:t>
      </w:r>
      <w:r w:rsidR="00032D98" w:rsidRPr="00FA7BF4">
        <w:rPr>
          <w:rFonts w:ascii="Times New Roman" w:hAnsi="Times New Roman" w:cs="Times New Roman"/>
        </w:rPr>
        <w:t>試驗委託者</w:t>
      </w:r>
      <w:r w:rsidR="00E65AFD">
        <w:rPr>
          <w:rFonts w:ascii="Times New Roman" w:hAnsi="Times New Roman" w:cs="Times New Roman" w:hint="eastAsia"/>
          <w:lang w:eastAsia="zh-TW"/>
        </w:rPr>
        <w:t>和受託執行者</w:t>
      </w:r>
      <w:r w:rsidR="00032D98" w:rsidRPr="00FA7BF4">
        <w:rPr>
          <w:rFonts w:ascii="Times New Roman" w:hAnsi="Times New Roman" w:cs="Times New Roman" w:hint="eastAsia"/>
          <w:lang w:eastAsia="zh-TW"/>
        </w:rPr>
        <w:t>有關</w:t>
      </w:r>
      <w:r w:rsidRPr="00FA7BF4">
        <w:rPr>
          <w:rFonts w:ascii="Times New Roman" w:hAnsi="Times New Roman" w:cs="Times New Roman" w:hint="eastAsia"/>
        </w:rPr>
        <w:t>之名稱、簡稱、照片、商標或標章。</w:t>
      </w:r>
    </w:p>
    <w:p w14:paraId="10CECAB4" w14:textId="71391FF6" w:rsidR="00347B81" w:rsidRPr="007A5EFD" w:rsidRDefault="001550DF" w:rsidP="007A5EFD">
      <w:pPr>
        <w:pStyle w:val="2"/>
        <w:jc w:val="both"/>
        <w:rPr>
          <w:rFonts w:ascii="Times New Roman" w:hAnsi="Times New Roman" w:cs="Times New Roman"/>
          <w:lang w:eastAsia="zh-TW"/>
        </w:rPr>
      </w:pPr>
      <w:r w:rsidRPr="00FA7BF4">
        <w:rPr>
          <w:rFonts w:ascii="Times New Roman" w:hAnsi="Times New Roman" w:cs="Times New Roman" w:hint="eastAsia"/>
        </w:rPr>
        <w:t>本試驗成果為</w:t>
      </w:r>
      <w:r w:rsidR="000F7789" w:rsidRPr="00FA7BF4">
        <w:rPr>
          <w:rFonts w:ascii="Times New Roman" w:hAnsi="Times New Roman" w:cs="Times New Roman" w:hint="eastAsia"/>
        </w:rPr>
        <w:t>試驗委託者</w:t>
      </w:r>
      <w:r w:rsidRPr="007A5EFD">
        <w:rPr>
          <w:rFonts w:ascii="Times New Roman" w:hAnsi="Times New Roman" w:cs="Times New Roman" w:hint="eastAsia"/>
        </w:rPr>
        <w:t>所有。試驗機構不得主張為試驗成果所有人，或向任何機關申請登記為專利權人、著作權人或其他智慧財產權人。</w:t>
      </w:r>
    </w:p>
    <w:p w14:paraId="68431276" w14:textId="77777777" w:rsidR="00347B81" w:rsidRPr="007A5EFD" w:rsidRDefault="00347B81">
      <w:pPr>
        <w:pStyle w:val="1"/>
        <w:ind w:leftChars="-32" w:left="1341" w:hanging="1418"/>
        <w:jc w:val="both"/>
        <w:rPr>
          <w:rFonts w:ascii="Times New Roman" w:hAnsi="Times New Roman" w:cs="Times New Roman"/>
          <w:lang w:eastAsia="zh-TW"/>
        </w:rPr>
      </w:pPr>
    </w:p>
    <w:p w14:paraId="7028261C" w14:textId="5A39F887" w:rsidR="00347B81" w:rsidRPr="007A5EFD" w:rsidRDefault="001550DF" w:rsidP="007A5EFD">
      <w:pPr>
        <w:pStyle w:val="2"/>
        <w:jc w:val="both"/>
        <w:rPr>
          <w:rFonts w:ascii="Times New Roman" w:hAnsi="Times New Roman" w:cs="Times New Roman"/>
        </w:rPr>
      </w:pPr>
      <w:r w:rsidRPr="007A5EFD">
        <w:rPr>
          <w:rFonts w:ascii="Times New Roman" w:hAnsi="Times New Roman" w:cs="Times New Roman" w:hint="eastAsia"/>
        </w:rPr>
        <w:t>任</w:t>
      </w:r>
      <w:proofErr w:type="gramStart"/>
      <w:r w:rsidRPr="007A5EFD">
        <w:rPr>
          <w:rFonts w:ascii="Times New Roman" w:hAnsi="Times New Roman" w:cs="Times New Roman" w:hint="eastAsia"/>
        </w:rPr>
        <w:t>一</w:t>
      </w:r>
      <w:proofErr w:type="gramEnd"/>
      <w:r w:rsidR="00716321" w:rsidRPr="007A5EFD">
        <w:rPr>
          <w:rFonts w:ascii="Times New Roman" w:hAnsi="Times New Roman" w:cs="Times New Roman" w:hint="eastAsia"/>
          <w:lang w:eastAsia="zh-TW"/>
        </w:rPr>
        <w:t>簽約</w:t>
      </w:r>
      <w:r w:rsidRPr="007A5EFD">
        <w:rPr>
          <w:rFonts w:ascii="Times New Roman" w:hAnsi="Times New Roman" w:cs="Times New Roman" w:hint="eastAsia"/>
        </w:rPr>
        <w:t>方因本合約而知悉或持有他方之機密技術、資料、文件</w:t>
      </w:r>
      <w:r w:rsidR="0024563A">
        <w:rPr>
          <w:rFonts w:ascii="Times New Roman" w:hAnsi="Times New Roman" w:cs="Times New Roman" w:hint="eastAsia"/>
          <w:lang w:eastAsia="zh-TW"/>
        </w:rPr>
        <w:t>(</w:t>
      </w:r>
      <w:r w:rsidRPr="007A5EFD">
        <w:rPr>
          <w:rFonts w:ascii="Times New Roman" w:hAnsi="Times New Roman" w:cs="Times New Roman" w:hint="eastAsia"/>
        </w:rPr>
        <w:t>以下簡稱「</w:t>
      </w:r>
      <w:r w:rsidRPr="007A5EFD">
        <w:rPr>
          <w:rFonts w:ascii="Times New Roman" w:hAnsi="Times New Roman" w:cs="Times New Roman" w:hint="eastAsia"/>
          <w:b/>
        </w:rPr>
        <w:t>機密資料</w:t>
      </w:r>
      <w:r w:rsidRPr="007A5EFD">
        <w:rPr>
          <w:rFonts w:ascii="Times New Roman" w:hAnsi="Times New Roman" w:cs="Times New Roman" w:hint="eastAsia"/>
        </w:rPr>
        <w:t>」</w:t>
      </w:r>
      <w:r w:rsidR="0024563A">
        <w:rPr>
          <w:rFonts w:ascii="Times New Roman" w:hAnsi="Times New Roman" w:cs="Times New Roman" w:hint="eastAsia"/>
          <w:lang w:eastAsia="zh-TW"/>
        </w:rPr>
        <w:t>)</w:t>
      </w:r>
      <w:r w:rsidRPr="007A5EFD">
        <w:rPr>
          <w:rFonts w:ascii="Times New Roman" w:hAnsi="Times New Roman" w:cs="Times New Roman" w:hint="eastAsia"/>
        </w:rPr>
        <w:t>，非經他方事前書面同意，不得洩漏或交付予任何第三人，但</w:t>
      </w:r>
      <w:r w:rsidR="00313D91" w:rsidRPr="001020C3">
        <w:rPr>
          <w:rFonts w:ascii="Times New Roman" w:hAnsi="Times New Roman" w:cs="Times New Roman"/>
        </w:rPr>
        <w:t>任</w:t>
      </w:r>
      <w:proofErr w:type="gramStart"/>
      <w:r w:rsidR="00313D91" w:rsidRPr="001020C3">
        <w:rPr>
          <w:rFonts w:ascii="Times New Roman" w:hAnsi="Times New Roman" w:cs="Times New Roman"/>
        </w:rPr>
        <w:t>一</w:t>
      </w:r>
      <w:proofErr w:type="gramEnd"/>
      <w:r w:rsidR="00313D91" w:rsidRPr="001020C3">
        <w:rPr>
          <w:rFonts w:ascii="Times New Roman" w:hAnsi="Times New Roman" w:cs="Times New Roman"/>
          <w:lang w:eastAsia="zh-TW"/>
        </w:rPr>
        <w:t>簽約</w:t>
      </w:r>
      <w:r w:rsidR="00313D91" w:rsidRPr="001020C3">
        <w:rPr>
          <w:rFonts w:ascii="Times New Roman" w:hAnsi="Times New Roman" w:cs="Times New Roman"/>
        </w:rPr>
        <w:t>方</w:t>
      </w:r>
      <w:r w:rsidRPr="007A5EFD">
        <w:rPr>
          <w:rFonts w:ascii="Times New Roman" w:hAnsi="Times New Roman" w:cs="Times New Roman" w:hint="eastAsia"/>
        </w:rPr>
        <w:t>為</w:t>
      </w:r>
      <w:r w:rsidR="00313D91">
        <w:rPr>
          <w:rFonts w:ascii="Times New Roman" w:hAnsi="Times New Roman" w:cs="Times New Roman" w:hint="eastAsia"/>
          <w:lang w:eastAsia="zh-TW"/>
        </w:rPr>
        <w:t>遵照主管機關要求</w:t>
      </w:r>
      <w:r w:rsidRPr="007A5EFD">
        <w:rPr>
          <w:rFonts w:ascii="Times New Roman" w:hAnsi="Times New Roman" w:cs="Times New Roman" w:hint="eastAsia"/>
        </w:rPr>
        <w:t>而揭露者，不在此限。機密資料之揭露若以書面為之，應標示「機密」、「密」或其他類似之字眼</w:t>
      </w:r>
      <w:r w:rsidR="00E4040A" w:rsidRPr="007A5EFD">
        <w:rPr>
          <w:rFonts w:ascii="Times New Roman" w:hAnsi="Times New Roman" w:cs="Times New Roman" w:hint="eastAsia"/>
          <w:lang w:eastAsia="zh-TW"/>
        </w:rPr>
        <w:t>；</w:t>
      </w:r>
      <w:r w:rsidRPr="007A5EFD">
        <w:rPr>
          <w:rFonts w:ascii="Times New Roman" w:hAnsi="Times New Roman" w:cs="Times New Roman" w:hint="eastAsia"/>
        </w:rPr>
        <w:t>若以口頭為之，應於揭露時告知他方其為機密資料，並於揭露後</w:t>
      </w:r>
      <w:r w:rsidR="0024563A">
        <w:rPr>
          <w:rFonts w:ascii="Times New Roman" w:hAnsi="Times New Roman" w:cs="Times New Roman" w:hint="eastAsia"/>
          <w:lang w:eastAsia="zh-TW"/>
        </w:rPr>
        <w:t>7</w:t>
      </w:r>
      <w:r w:rsidRPr="007A5EFD">
        <w:rPr>
          <w:rFonts w:ascii="Times New Roman" w:hAnsi="Times New Roman" w:cs="Times New Roman" w:hint="eastAsia"/>
        </w:rPr>
        <w:t>日內以書面向他方確認其為機密資料。</w:t>
      </w:r>
    </w:p>
    <w:p w14:paraId="4F4AF9EE" w14:textId="27772325" w:rsidR="00347B81" w:rsidRPr="007A5EFD" w:rsidRDefault="0084774B" w:rsidP="007A5EFD">
      <w:pPr>
        <w:pStyle w:val="2"/>
        <w:jc w:val="both"/>
        <w:rPr>
          <w:rFonts w:ascii="Times New Roman" w:hAnsi="Times New Roman" w:cs="Times New Roman"/>
        </w:rPr>
      </w:pPr>
      <w:r w:rsidRPr="007A5EFD">
        <w:rPr>
          <w:rFonts w:ascii="Times New Roman" w:hAnsi="Times New Roman" w:cs="Times New Roman" w:hint="eastAsia"/>
          <w:lang w:eastAsia="zh-TW"/>
        </w:rPr>
        <w:t>簽約方</w:t>
      </w:r>
      <w:r w:rsidR="001550DF" w:rsidRPr="007A5EFD">
        <w:rPr>
          <w:rFonts w:ascii="Times New Roman" w:hAnsi="Times New Roman" w:cs="Times New Roman" w:hint="eastAsia"/>
        </w:rPr>
        <w:t>應負責要求其參與本試驗之員工遵守本條約定</w:t>
      </w:r>
      <w:r w:rsidRPr="007A5EFD">
        <w:rPr>
          <w:rFonts w:ascii="Times New Roman" w:hAnsi="Times New Roman" w:cs="Times New Roman" w:hint="eastAsia"/>
          <w:lang w:eastAsia="zh-TW"/>
        </w:rPr>
        <w:t>，若有</w:t>
      </w:r>
      <w:r w:rsidR="001550DF" w:rsidRPr="007A5EFD">
        <w:rPr>
          <w:rFonts w:ascii="Times New Roman" w:hAnsi="Times New Roman" w:cs="Times New Roman" w:hint="eastAsia"/>
        </w:rPr>
        <w:t>員工違反本</w:t>
      </w:r>
      <w:proofErr w:type="gramStart"/>
      <w:r w:rsidR="001550DF" w:rsidRPr="007A5EFD">
        <w:rPr>
          <w:rFonts w:ascii="Times New Roman" w:hAnsi="Times New Roman" w:cs="Times New Roman" w:hint="eastAsia"/>
        </w:rPr>
        <w:t>條</w:t>
      </w:r>
      <w:r w:rsidR="001550DF" w:rsidRPr="007A5EFD">
        <w:rPr>
          <w:rFonts w:ascii="Times New Roman" w:hAnsi="Times New Roman" w:cs="Times New Roman" w:hint="eastAsia"/>
        </w:rPr>
        <w:lastRenderedPageBreak/>
        <w:t>約定者</w:t>
      </w:r>
      <w:proofErr w:type="gramEnd"/>
      <w:r w:rsidR="001550DF" w:rsidRPr="007A5EFD">
        <w:rPr>
          <w:rFonts w:ascii="Times New Roman" w:hAnsi="Times New Roman" w:cs="Times New Roman" w:hint="eastAsia"/>
        </w:rPr>
        <w:t>，視為該方違反本條之約定。</w:t>
      </w:r>
    </w:p>
    <w:p w14:paraId="0A62FFBF" w14:textId="77777777" w:rsidR="00347B81" w:rsidRPr="007A5EFD" w:rsidRDefault="001550DF" w:rsidP="007A5EFD">
      <w:pPr>
        <w:pStyle w:val="2"/>
        <w:jc w:val="both"/>
        <w:rPr>
          <w:rFonts w:ascii="Times New Roman" w:hAnsi="Times New Roman" w:cs="Times New Roman"/>
        </w:rPr>
      </w:pPr>
      <w:r w:rsidRPr="007A5EFD">
        <w:rPr>
          <w:rFonts w:ascii="Times New Roman" w:hAnsi="Times New Roman" w:cs="Times New Roman" w:hint="eastAsia"/>
        </w:rPr>
        <w:t>機密資料任一部份具有下列情形之一時，該部份不適用本條約定：</w:t>
      </w:r>
    </w:p>
    <w:p w14:paraId="12FA0587" w14:textId="77777777" w:rsidR="00347B81" w:rsidRPr="007A5EFD" w:rsidRDefault="001550DF">
      <w:pPr>
        <w:pStyle w:val="3"/>
        <w:ind w:left="2552" w:hanging="851"/>
        <w:jc w:val="both"/>
        <w:rPr>
          <w:rFonts w:ascii="Times New Roman" w:hAnsi="Times New Roman" w:cs="Times New Roman"/>
        </w:rPr>
      </w:pPr>
      <w:r w:rsidRPr="007A5EFD">
        <w:rPr>
          <w:rFonts w:ascii="Times New Roman" w:hAnsi="Times New Roman" w:cs="Times New Roman" w:hint="eastAsia"/>
        </w:rPr>
        <w:t>於揭露</w:t>
      </w:r>
      <w:r w:rsidR="002663D4" w:rsidRPr="007A5EFD">
        <w:rPr>
          <w:rFonts w:ascii="Times New Roman" w:hAnsi="Times New Roman" w:cs="Times New Roman" w:hint="eastAsia"/>
        </w:rPr>
        <w:t>方提供前，已為收受方所知悉。</w:t>
      </w:r>
    </w:p>
    <w:p w14:paraId="1CB2B5EE" w14:textId="77777777" w:rsidR="00347B81" w:rsidRPr="007A5EFD" w:rsidRDefault="002663D4">
      <w:pPr>
        <w:pStyle w:val="3"/>
        <w:ind w:left="2552" w:hanging="851"/>
        <w:jc w:val="both"/>
        <w:rPr>
          <w:rFonts w:ascii="Times New Roman" w:hAnsi="Times New Roman" w:cs="Times New Roman"/>
        </w:rPr>
      </w:pPr>
      <w:r w:rsidRPr="007A5EFD">
        <w:rPr>
          <w:rFonts w:ascii="Times New Roman" w:hAnsi="Times New Roman" w:cs="Times New Roman" w:hint="eastAsia"/>
        </w:rPr>
        <w:t>於揭露方提供時，已成為公開資訊。</w:t>
      </w:r>
    </w:p>
    <w:p w14:paraId="0EFA338C" w14:textId="77777777" w:rsidR="00347B81" w:rsidRPr="007A5EFD" w:rsidRDefault="002663D4">
      <w:pPr>
        <w:pStyle w:val="3"/>
        <w:ind w:left="2552" w:hanging="851"/>
        <w:jc w:val="both"/>
        <w:rPr>
          <w:rFonts w:ascii="Times New Roman" w:hAnsi="Times New Roman" w:cs="Times New Roman"/>
        </w:rPr>
      </w:pPr>
      <w:r w:rsidRPr="007A5EFD">
        <w:rPr>
          <w:rFonts w:ascii="Times New Roman" w:hAnsi="Times New Roman" w:cs="Times New Roman" w:hint="eastAsia"/>
        </w:rPr>
        <w:t>收受方未使用機密資料而獨立開發出之相同資料。</w:t>
      </w:r>
    </w:p>
    <w:p w14:paraId="2F982B4C" w14:textId="77777777" w:rsidR="00347B81" w:rsidRPr="007A5EFD" w:rsidRDefault="002663D4">
      <w:pPr>
        <w:pStyle w:val="3"/>
        <w:ind w:left="2552" w:hanging="851"/>
        <w:jc w:val="both"/>
        <w:rPr>
          <w:rFonts w:ascii="Times New Roman" w:hAnsi="Times New Roman" w:cs="Times New Roman"/>
          <w:lang w:eastAsia="zh-TW"/>
        </w:rPr>
      </w:pPr>
      <w:r w:rsidRPr="007A5EFD">
        <w:rPr>
          <w:rFonts w:ascii="Times New Roman" w:hAnsi="Times New Roman" w:cs="Times New Roman" w:hint="eastAsia"/>
        </w:rPr>
        <w:t>於揭露方提供後，非因接受方之過失，而經出版或以其他方式成為眾所周知者。</w:t>
      </w:r>
    </w:p>
    <w:p w14:paraId="7BC1C73E" w14:textId="77777777" w:rsidR="00347B81" w:rsidRPr="007A5EFD" w:rsidRDefault="002663D4">
      <w:pPr>
        <w:pStyle w:val="3"/>
        <w:ind w:left="2552" w:hanging="851"/>
        <w:jc w:val="both"/>
        <w:rPr>
          <w:rFonts w:ascii="Times New Roman" w:hAnsi="Times New Roman" w:cs="Times New Roman"/>
        </w:rPr>
      </w:pPr>
      <w:r w:rsidRPr="007A5EFD">
        <w:rPr>
          <w:rFonts w:ascii="Times New Roman" w:hAnsi="Times New Roman" w:cs="Times New Roman" w:hint="eastAsia"/>
        </w:rPr>
        <w:t>收受方係取自對資料有合法持有權之第三人，而該第三人未違反其自身之保密義務者。</w:t>
      </w:r>
    </w:p>
    <w:p w14:paraId="54057E0C" w14:textId="77777777" w:rsidR="00347B81" w:rsidRPr="007A5EFD" w:rsidRDefault="002663D4">
      <w:pPr>
        <w:pStyle w:val="3"/>
        <w:ind w:left="2552" w:hanging="851"/>
        <w:jc w:val="both"/>
        <w:rPr>
          <w:rFonts w:ascii="Times New Roman" w:hAnsi="Times New Roman" w:cs="Times New Roman"/>
        </w:rPr>
      </w:pPr>
      <w:r w:rsidRPr="007A5EFD">
        <w:rPr>
          <w:rFonts w:ascii="Times New Roman" w:hAnsi="Times New Roman" w:cs="Times New Roman" w:hint="eastAsia"/>
        </w:rPr>
        <w:t>經揭露方之書面同意揭露機密資料。</w:t>
      </w:r>
    </w:p>
    <w:p w14:paraId="71C17B2E" w14:textId="208C04AE" w:rsidR="00347B81" w:rsidRPr="007A5EFD" w:rsidRDefault="002663D4">
      <w:pPr>
        <w:pStyle w:val="3"/>
        <w:ind w:left="2552" w:hanging="851"/>
        <w:jc w:val="both"/>
        <w:rPr>
          <w:rFonts w:ascii="Times New Roman" w:hAnsi="Times New Roman" w:cs="Times New Roman"/>
        </w:rPr>
      </w:pPr>
      <w:r w:rsidRPr="007A5EFD">
        <w:rPr>
          <w:rFonts w:ascii="Times New Roman" w:hAnsi="Times New Roman" w:cs="Times New Roman" w:hint="eastAsia"/>
        </w:rPr>
        <w:t>因</w:t>
      </w:r>
      <w:r w:rsidR="00C57902">
        <w:rPr>
          <w:rFonts w:ascii="Times New Roman" w:hAnsi="Times New Roman" w:cs="Times New Roman" w:hint="eastAsia"/>
          <w:lang w:eastAsia="zh-TW"/>
        </w:rPr>
        <w:t>主管</w:t>
      </w:r>
      <w:r w:rsidRPr="007A5EFD">
        <w:rPr>
          <w:rFonts w:ascii="Times New Roman" w:hAnsi="Times New Roman" w:cs="Times New Roman" w:hint="eastAsia"/>
        </w:rPr>
        <w:t>機關或法院之行政行為或裁決而必須揭露者。</w:t>
      </w:r>
    </w:p>
    <w:p w14:paraId="269F9856" w14:textId="369C5091" w:rsidR="00347B81" w:rsidRPr="007A5EFD" w:rsidRDefault="001550DF" w:rsidP="007A5EFD">
      <w:pPr>
        <w:pStyle w:val="2"/>
        <w:jc w:val="both"/>
        <w:rPr>
          <w:rFonts w:ascii="Times New Roman" w:hAnsi="Times New Roman" w:cs="Times New Roman"/>
        </w:rPr>
      </w:pPr>
      <w:r w:rsidRPr="007A5EFD">
        <w:rPr>
          <w:rFonts w:ascii="Times New Roman" w:hAnsi="Times New Roman" w:cs="Times New Roman" w:hint="eastAsia"/>
        </w:rPr>
        <w:t>本條保密義務期間，自本試驗開始執行之日或雙方實際知悉或持有他方之機密資料之日，其日期較前者開始起算，至本合約終止、解除或有效期間屆止後</w:t>
      </w:r>
      <w:r w:rsidR="00A625F1">
        <w:rPr>
          <w:rFonts w:ascii="Times New Roman" w:hAnsi="Times New Roman" w:cs="Times New Roman" w:hint="eastAsia"/>
          <w:lang w:eastAsia="zh-TW"/>
        </w:rPr>
        <w:t>2</w:t>
      </w:r>
      <w:r w:rsidRPr="007A5EFD">
        <w:rPr>
          <w:rFonts w:ascii="Times New Roman" w:hAnsi="Times New Roman" w:cs="Times New Roman" w:hint="eastAsia"/>
        </w:rPr>
        <w:t>年為止。</w:t>
      </w:r>
    </w:p>
    <w:p w14:paraId="53A3E233" w14:textId="77777777" w:rsidR="00347B81" w:rsidRPr="007A5EFD" w:rsidRDefault="00347B81">
      <w:pPr>
        <w:pStyle w:val="1"/>
        <w:ind w:leftChars="-32" w:left="1341" w:hanging="1418"/>
        <w:jc w:val="both"/>
        <w:rPr>
          <w:rFonts w:ascii="Times New Roman" w:hAnsi="Times New Roman" w:cs="Times New Roman"/>
        </w:rPr>
      </w:pPr>
    </w:p>
    <w:p w14:paraId="512998E4" w14:textId="023C0E7A" w:rsidR="00347B81" w:rsidRPr="007A5EFD" w:rsidRDefault="001D380B" w:rsidP="001D380B">
      <w:pPr>
        <w:pStyle w:val="2"/>
      </w:pPr>
      <w:r>
        <w:rPr>
          <w:rFonts w:hint="eastAsia"/>
          <w:lang w:eastAsia="zh-TW"/>
        </w:rPr>
        <w:t>本試驗執行</w:t>
      </w:r>
      <w:r w:rsidR="001550DF" w:rsidRPr="007A5EFD">
        <w:rPr>
          <w:rFonts w:hint="eastAsia"/>
        </w:rPr>
        <w:t>如會危及受試者安全之情形者，任</w:t>
      </w:r>
      <w:proofErr w:type="gramStart"/>
      <w:r w:rsidR="001550DF" w:rsidRPr="007A5EFD">
        <w:rPr>
          <w:rFonts w:hint="eastAsia"/>
        </w:rPr>
        <w:t>一</w:t>
      </w:r>
      <w:proofErr w:type="gramEnd"/>
      <w:r w:rsidR="0084774B" w:rsidRPr="007A5EFD">
        <w:rPr>
          <w:rFonts w:hint="eastAsia"/>
          <w:lang w:eastAsia="zh-TW"/>
        </w:rPr>
        <w:t>簽約</w:t>
      </w:r>
      <w:r w:rsidR="001550DF" w:rsidRPr="007A5EFD">
        <w:rPr>
          <w:rFonts w:hint="eastAsia"/>
        </w:rPr>
        <w:t>方</w:t>
      </w:r>
      <w:r w:rsidRPr="001D380B">
        <w:rPr>
          <w:rFonts w:ascii="Times New Roman" w:hAnsi="Times New Roman" w:cs="Times New Roman" w:hint="eastAsia"/>
        </w:rPr>
        <w:t>得另以書面通知終止本合約</w:t>
      </w:r>
      <w:r w:rsidR="001550DF" w:rsidRPr="007A5EFD">
        <w:rPr>
          <w:rFonts w:hint="eastAsia"/>
        </w:rPr>
        <w:t>。</w:t>
      </w:r>
    </w:p>
    <w:p w14:paraId="43DB3EEA" w14:textId="7358624F" w:rsidR="00347B81" w:rsidRPr="007A5EFD" w:rsidRDefault="001550DF" w:rsidP="007A5EFD">
      <w:pPr>
        <w:pStyle w:val="2"/>
        <w:jc w:val="both"/>
        <w:rPr>
          <w:rFonts w:ascii="Times New Roman" w:hAnsi="Times New Roman" w:cs="Times New Roman"/>
        </w:rPr>
      </w:pPr>
      <w:r w:rsidRPr="007A5EFD">
        <w:rPr>
          <w:rFonts w:ascii="Times New Roman" w:hAnsi="Times New Roman" w:cs="Times New Roman" w:hint="eastAsia"/>
        </w:rPr>
        <w:t>若因倫委會或衛生主管機關，撤銷或凍結核准本試驗執行、試驗委託者認為本試驗繼續執行</w:t>
      </w:r>
      <w:r w:rsidR="0084774B" w:rsidRPr="007A5EFD">
        <w:rPr>
          <w:rFonts w:ascii="Times New Roman" w:hAnsi="Times New Roman" w:cs="Times New Roman" w:hint="eastAsia"/>
          <w:lang w:eastAsia="zh-TW"/>
        </w:rPr>
        <w:t>無法</w:t>
      </w:r>
      <w:r w:rsidRPr="007A5EFD">
        <w:rPr>
          <w:rFonts w:ascii="Times New Roman" w:hAnsi="Times New Roman" w:cs="Times New Roman" w:hint="eastAsia"/>
        </w:rPr>
        <w:t>達到預期之目的，或試驗委託者認為無繼續進行本試驗之必要時，試驗委託者應於</w:t>
      </w:r>
      <w:r w:rsidR="00A625F1">
        <w:rPr>
          <w:rFonts w:ascii="Times New Roman" w:hAnsi="Times New Roman" w:cs="Times New Roman" w:hint="eastAsia"/>
          <w:lang w:eastAsia="zh-TW"/>
        </w:rPr>
        <w:t>30</w:t>
      </w:r>
      <w:r w:rsidRPr="007A5EFD">
        <w:rPr>
          <w:rFonts w:ascii="Times New Roman" w:hAnsi="Times New Roman" w:cs="Times New Roman" w:hint="eastAsia"/>
        </w:rPr>
        <w:t>日前，書面告知他方後並取得其同意後，終止本合約。</w:t>
      </w:r>
    </w:p>
    <w:p w14:paraId="4D0979EA" w14:textId="4F5BDA9F" w:rsidR="00347B81" w:rsidRPr="007A5EFD" w:rsidRDefault="001550DF" w:rsidP="007A5EFD">
      <w:pPr>
        <w:pStyle w:val="2"/>
        <w:jc w:val="both"/>
        <w:rPr>
          <w:rFonts w:ascii="Times New Roman" w:hAnsi="Times New Roman" w:cs="Times New Roman"/>
        </w:rPr>
      </w:pPr>
      <w:r w:rsidRPr="007A5EFD">
        <w:rPr>
          <w:rFonts w:ascii="Times New Roman" w:hAnsi="Times New Roman" w:cs="Times New Roman" w:hint="eastAsia"/>
        </w:rPr>
        <w:t>任</w:t>
      </w:r>
      <w:proofErr w:type="gramStart"/>
      <w:r w:rsidRPr="007A5EFD">
        <w:rPr>
          <w:rFonts w:ascii="Times New Roman" w:hAnsi="Times New Roman" w:cs="Times New Roman" w:hint="eastAsia"/>
        </w:rPr>
        <w:t>一</w:t>
      </w:r>
      <w:proofErr w:type="gramEnd"/>
      <w:r w:rsidR="00A346C0" w:rsidRPr="007A5EFD">
        <w:rPr>
          <w:rFonts w:ascii="Times New Roman" w:hAnsi="Times New Roman" w:cs="Times New Roman" w:hint="eastAsia"/>
          <w:lang w:eastAsia="zh-TW"/>
        </w:rPr>
        <w:t>簽約</w:t>
      </w:r>
      <w:r w:rsidRPr="007A5EFD">
        <w:rPr>
          <w:rFonts w:ascii="Times New Roman" w:hAnsi="Times New Roman" w:cs="Times New Roman" w:hint="eastAsia"/>
        </w:rPr>
        <w:t>方不履行本合約其他條款約定或不</w:t>
      </w:r>
      <w:r w:rsidR="00A346C0" w:rsidRPr="007A5EFD">
        <w:rPr>
          <w:rFonts w:ascii="Times New Roman" w:hAnsi="Times New Roman" w:cs="Times New Roman" w:hint="eastAsia"/>
          <w:lang w:eastAsia="zh-TW"/>
        </w:rPr>
        <w:t>依</w:t>
      </w:r>
      <w:r w:rsidRPr="007A5EFD">
        <w:rPr>
          <w:rFonts w:ascii="Times New Roman" w:hAnsi="Times New Roman" w:cs="Times New Roman" w:hint="eastAsia"/>
        </w:rPr>
        <w:t>照約定履行時，他方得以書面通知其於</w:t>
      </w:r>
      <w:r w:rsidR="00A625F1">
        <w:rPr>
          <w:rFonts w:ascii="Times New Roman" w:hAnsi="Times New Roman" w:cs="Times New Roman" w:hint="eastAsia"/>
          <w:lang w:eastAsia="zh-TW"/>
        </w:rPr>
        <w:t>30</w:t>
      </w:r>
      <w:r w:rsidRPr="007A5EFD">
        <w:rPr>
          <w:rFonts w:ascii="Times New Roman" w:hAnsi="Times New Roman" w:cs="Times New Roman" w:hint="eastAsia"/>
        </w:rPr>
        <w:t>日內改正。逾期未改正者，他方得另以書面通知終止本合約。</w:t>
      </w:r>
    </w:p>
    <w:p w14:paraId="7F96D6DA" w14:textId="11DEF08A" w:rsidR="00347B81" w:rsidRPr="007A5EFD" w:rsidRDefault="001550DF" w:rsidP="007A5EFD">
      <w:pPr>
        <w:pStyle w:val="2"/>
        <w:jc w:val="both"/>
        <w:rPr>
          <w:rFonts w:ascii="Times New Roman" w:hAnsi="Times New Roman" w:cs="Times New Roman"/>
        </w:rPr>
      </w:pPr>
      <w:r w:rsidRPr="007A5EFD">
        <w:rPr>
          <w:rFonts w:ascii="Times New Roman" w:hAnsi="Times New Roman" w:cs="Times New Roman" w:hint="eastAsia"/>
        </w:rPr>
        <w:t>本合約因</w:t>
      </w:r>
      <w:r w:rsidR="00A346C0" w:rsidRPr="007A5EFD">
        <w:rPr>
          <w:rFonts w:ascii="Times New Roman" w:hAnsi="Times New Roman" w:cs="Times New Roman" w:hint="eastAsia"/>
          <w:lang w:eastAsia="zh-TW"/>
        </w:rPr>
        <w:t>本條</w:t>
      </w:r>
      <w:r w:rsidRPr="007A5EFD">
        <w:rPr>
          <w:rFonts w:ascii="Times New Roman" w:hAnsi="Times New Roman" w:cs="Times New Roman" w:hint="eastAsia"/>
        </w:rPr>
        <w:t>第一項、第二項及第三項約定終止本合約後，試驗委託者</w:t>
      </w:r>
      <w:r w:rsidR="00A346C0" w:rsidRPr="007A5EFD">
        <w:rPr>
          <w:rFonts w:ascii="Times New Roman" w:hAnsi="Times New Roman" w:cs="Times New Roman" w:hint="eastAsia"/>
          <w:lang w:eastAsia="zh-TW"/>
        </w:rPr>
        <w:t>仍</w:t>
      </w:r>
      <w:r w:rsidRPr="007A5EFD">
        <w:rPr>
          <w:rFonts w:ascii="Times New Roman" w:hAnsi="Times New Roman" w:cs="Times New Roman" w:hint="eastAsia"/>
        </w:rPr>
        <w:t>應支付試驗機構於本合約終止前，因執行本試驗而產生或無法取消之合理費用。</w:t>
      </w:r>
    </w:p>
    <w:p w14:paraId="58BD6906" w14:textId="18F64A15" w:rsidR="00347B81" w:rsidRPr="007A5EFD" w:rsidRDefault="00A346C0" w:rsidP="007A5EFD">
      <w:pPr>
        <w:pStyle w:val="2"/>
        <w:jc w:val="both"/>
        <w:rPr>
          <w:rFonts w:ascii="Times New Roman" w:hAnsi="Times New Roman" w:cs="Times New Roman"/>
        </w:rPr>
      </w:pPr>
      <w:r w:rsidRPr="007A5EFD">
        <w:rPr>
          <w:rFonts w:ascii="Times New Roman" w:hAnsi="Times New Roman" w:cs="Times New Roman" w:hint="eastAsia"/>
          <w:lang w:eastAsia="zh-TW"/>
        </w:rPr>
        <w:t>任</w:t>
      </w:r>
      <w:proofErr w:type="gramStart"/>
      <w:r w:rsidRPr="007A5EFD">
        <w:rPr>
          <w:rFonts w:ascii="Times New Roman" w:hAnsi="Times New Roman" w:cs="Times New Roman" w:hint="eastAsia"/>
          <w:lang w:eastAsia="zh-TW"/>
        </w:rPr>
        <w:t>一</w:t>
      </w:r>
      <w:proofErr w:type="gramEnd"/>
      <w:r w:rsidR="001550DF" w:rsidRPr="007A5EFD">
        <w:rPr>
          <w:rFonts w:ascii="Times New Roman" w:hAnsi="Times New Roman" w:cs="Times New Roman" w:hint="eastAsia"/>
        </w:rPr>
        <w:t>簽約方得因一己之事由提出合約中止，經他方同意後中止本合約，本合約終止後，試驗主持人應依照法規，立即將與本試驗有關之試驗</w:t>
      </w:r>
      <w:r w:rsidR="001B2732" w:rsidRPr="007A5EFD">
        <w:rPr>
          <w:rFonts w:ascii="Times New Roman" w:hAnsi="Times New Roman" w:cs="Times New Roman" w:hint="eastAsia"/>
          <w:lang w:eastAsia="zh-TW"/>
        </w:rPr>
        <w:t>產品</w:t>
      </w:r>
      <w:r w:rsidR="001550DF" w:rsidRPr="007A5EFD">
        <w:rPr>
          <w:rFonts w:ascii="Times New Roman" w:hAnsi="Times New Roman" w:cs="Times New Roman" w:hint="eastAsia"/>
        </w:rPr>
        <w:t>、數據檔案及成果等交付予試驗委託者。</w:t>
      </w:r>
    </w:p>
    <w:p w14:paraId="7572E085" w14:textId="13D91F6F" w:rsidR="00347B81" w:rsidRPr="007A5EFD" w:rsidRDefault="002663D4">
      <w:pPr>
        <w:pStyle w:val="1"/>
        <w:ind w:leftChars="-32" w:left="1341" w:hanging="1418"/>
        <w:jc w:val="both"/>
        <w:rPr>
          <w:rFonts w:ascii="Times New Roman" w:hAnsi="Times New Roman" w:cs="Times New Roman"/>
          <w:lang w:eastAsia="zh-TW"/>
        </w:rPr>
      </w:pPr>
      <w:r w:rsidRPr="007A5EFD">
        <w:rPr>
          <w:rFonts w:ascii="Times New Roman" w:hAnsi="Times New Roman" w:cs="Times New Roman" w:hint="eastAsia"/>
        </w:rPr>
        <w:t>本合約之修改或增訂，</w:t>
      </w:r>
      <w:r w:rsidR="00D71059" w:rsidRPr="007A5EFD">
        <w:rPr>
          <w:rFonts w:ascii="Times New Roman" w:hAnsi="Times New Roman" w:cs="Times New Roman" w:hint="eastAsia"/>
          <w:lang w:eastAsia="zh-TW"/>
        </w:rPr>
        <w:t>應</w:t>
      </w:r>
      <w:r w:rsidRPr="007A5EFD">
        <w:rPr>
          <w:rFonts w:ascii="Times New Roman" w:hAnsi="Times New Roman" w:cs="Times New Roman" w:hint="eastAsia"/>
        </w:rPr>
        <w:t>經</w:t>
      </w:r>
      <w:r w:rsidR="00D71059" w:rsidRPr="007A5EFD">
        <w:rPr>
          <w:rFonts w:ascii="Times New Roman" w:hAnsi="Times New Roman" w:cs="Times New Roman" w:hint="eastAsia"/>
          <w:lang w:eastAsia="zh-TW"/>
        </w:rPr>
        <w:t>簽約方</w:t>
      </w:r>
      <w:r w:rsidRPr="007A5EFD">
        <w:rPr>
          <w:rFonts w:ascii="Times New Roman" w:hAnsi="Times New Roman" w:cs="Times New Roman" w:hint="eastAsia"/>
        </w:rPr>
        <w:t>同意後另以書面</w:t>
      </w:r>
      <w:r w:rsidR="00E22AA5">
        <w:rPr>
          <w:rFonts w:ascii="Times New Roman" w:hAnsi="Times New Roman" w:cs="Times New Roman" w:hint="eastAsia"/>
          <w:lang w:eastAsia="zh-TW"/>
        </w:rPr>
        <w:t>修訂</w:t>
      </w:r>
      <w:r w:rsidRPr="007A5EFD">
        <w:rPr>
          <w:rFonts w:ascii="Times New Roman" w:hAnsi="Times New Roman" w:cs="Times New Roman" w:hint="eastAsia"/>
        </w:rPr>
        <w:t>之。</w:t>
      </w:r>
    </w:p>
    <w:p w14:paraId="531C4A3F" w14:textId="20C06C68" w:rsidR="00A9452C" w:rsidRPr="007A5EFD" w:rsidRDefault="00A9452C" w:rsidP="007A5EFD">
      <w:pPr>
        <w:pStyle w:val="1"/>
        <w:ind w:leftChars="-32" w:left="1341" w:hanging="1418"/>
        <w:jc w:val="both"/>
        <w:rPr>
          <w:rFonts w:ascii="Times New Roman" w:hAnsi="Times New Roman" w:cs="Times New Roman"/>
        </w:rPr>
      </w:pPr>
      <w:r w:rsidRPr="007A5EFD">
        <w:rPr>
          <w:rFonts w:ascii="Times New Roman" w:hAnsi="Times New Roman" w:cs="Times New Roman" w:hint="eastAsia"/>
        </w:rPr>
        <w:t>試驗委託者</w:t>
      </w:r>
      <w:r w:rsidR="00CA7363">
        <w:rPr>
          <w:rFonts w:ascii="Times New Roman" w:hAnsi="Times New Roman" w:cs="Times New Roman" w:hint="eastAsia"/>
          <w:lang w:eastAsia="zh-TW"/>
        </w:rPr>
        <w:t>或受託執行者</w:t>
      </w:r>
      <w:r w:rsidRPr="007A5EFD">
        <w:rPr>
          <w:rFonts w:ascii="Times New Roman" w:hAnsi="Times New Roman" w:cs="Times New Roman" w:hint="eastAsia"/>
        </w:rPr>
        <w:t>若執行</w:t>
      </w:r>
      <w:r w:rsidR="00BF64C4">
        <w:rPr>
          <w:rFonts w:ascii="Times New Roman" w:hAnsi="Times New Roman" w:cs="Times New Roman" w:hint="eastAsia"/>
          <w:lang w:eastAsia="zh-TW"/>
        </w:rPr>
        <w:t>試驗機構</w:t>
      </w:r>
      <w:r w:rsidRPr="007A5EFD">
        <w:rPr>
          <w:rFonts w:ascii="Times New Roman" w:hAnsi="Times New Roman" w:cs="Times New Roman" w:hint="eastAsia"/>
        </w:rPr>
        <w:t>監測</w:t>
      </w:r>
      <w:r w:rsidR="00BF64C4">
        <w:rPr>
          <w:rFonts w:ascii="Times New Roman" w:hAnsi="Times New Roman" w:cs="Times New Roman" w:hint="eastAsia"/>
          <w:lang w:eastAsia="zh-TW"/>
        </w:rPr>
        <w:t>或</w:t>
      </w:r>
      <w:r w:rsidR="00CA7363">
        <w:rPr>
          <w:rFonts w:ascii="Times New Roman" w:hAnsi="Times New Roman" w:cs="Times New Roman" w:hint="eastAsia"/>
          <w:lang w:eastAsia="zh-TW"/>
        </w:rPr>
        <w:t>資料與</w:t>
      </w:r>
      <w:r w:rsidR="00BF64C4">
        <w:rPr>
          <w:rFonts w:ascii="Times New Roman" w:hAnsi="Times New Roman" w:cs="Times New Roman" w:hint="eastAsia"/>
          <w:lang w:eastAsia="zh-TW"/>
        </w:rPr>
        <w:t>安全性監測</w:t>
      </w:r>
      <w:r w:rsidRPr="007A5EFD">
        <w:rPr>
          <w:rFonts w:ascii="Times New Roman" w:hAnsi="Times New Roman" w:cs="Times New Roman" w:hint="eastAsia"/>
        </w:rPr>
        <w:t>時發現影響</w:t>
      </w:r>
      <w:r w:rsidRPr="007A5EFD">
        <w:rPr>
          <w:rFonts w:ascii="Times New Roman" w:hAnsi="Times New Roman" w:cs="Times New Roman" w:hint="eastAsia"/>
          <w:lang w:eastAsia="zh-TW"/>
        </w:rPr>
        <w:t>本</w:t>
      </w:r>
      <w:r w:rsidRPr="007A5EFD">
        <w:rPr>
          <w:rFonts w:ascii="Times New Roman" w:hAnsi="Times New Roman" w:cs="Times New Roman" w:hint="eastAsia"/>
        </w:rPr>
        <w:t>試驗進行或危及受試者安全情事，</w:t>
      </w:r>
      <w:proofErr w:type="gramStart"/>
      <w:r w:rsidRPr="007A5EFD">
        <w:rPr>
          <w:rFonts w:ascii="Times New Roman" w:hAnsi="Times New Roman" w:cs="Times New Roman" w:hint="eastAsia"/>
        </w:rPr>
        <w:t>應依</w:t>
      </w:r>
      <w:r w:rsidRPr="007A5EFD">
        <w:rPr>
          <w:rFonts w:ascii="Times New Roman" w:hAnsi="Times New Roman" w:cs="Times New Roman" w:hint="eastAsia"/>
          <w:lang w:eastAsia="zh-TW"/>
        </w:rPr>
        <w:t>倫委</w:t>
      </w:r>
      <w:r w:rsidRPr="007A5EFD">
        <w:rPr>
          <w:rFonts w:ascii="Times New Roman" w:hAnsi="Times New Roman" w:cs="Times New Roman" w:hint="eastAsia"/>
        </w:rPr>
        <w:t>會</w:t>
      </w:r>
      <w:proofErr w:type="gramEnd"/>
      <w:r w:rsidRPr="007A5EFD">
        <w:rPr>
          <w:rFonts w:ascii="Times New Roman" w:hAnsi="Times New Roman" w:cs="Times New Roman" w:hint="eastAsia"/>
        </w:rPr>
        <w:t>規定之時限通報，最遲不超過</w:t>
      </w:r>
      <w:r w:rsidRPr="007A5EFD">
        <w:rPr>
          <w:rFonts w:ascii="Times New Roman" w:hAnsi="Times New Roman" w:cs="Times New Roman"/>
        </w:rPr>
        <w:t>30</w:t>
      </w:r>
      <w:r w:rsidRPr="007A5EFD">
        <w:rPr>
          <w:rFonts w:ascii="Times New Roman" w:hAnsi="Times New Roman" w:cs="Times New Roman" w:hint="eastAsia"/>
        </w:rPr>
        <w:t>天。</w:t>
      </w:r>
    </w:p>
    <w:p w14:paraId="7F593D82" w14:textId="51888D4F" w:rsidR="00347B81" w:rsidRDefault="00A9452C" w:rsidP="007A5EFD">
      <w:pPr>
        <w:pStyle w:val="1"/>
        <w:ind w:leftChars="-32" w:left="1341" w:hanging="1418"/>
        <w:jc w:val="both"/>
      </w:pPr>
      <w:r w:rsidRPr="007A5EFD">
        <w:rPr>
          <w:rFonts w:ascii="Times New Roman" w:hAnsi="Times New Roman" w:cs="Times New Roman" w:hint="eastAsia"/>
        </w:rPr>
        <w:t>本試驗結束後</w:t>
      </w:r>
      <w:r w:rsidR="003C5868" w:rsidRPr="007A5EFD">
        <w:rPr>
          <w:rFonts w:ascii="Times New Roman" w:hAnsi="Times New Roman" w:cs="Times New Roman"/>
          <w:lang w:eastAsia="zh-TW"/>
        </w:rPr>
        <w:t>2</w:t>
      </w:r>
      <w:r w:rsidR="003C5868" w:rsidRPr="007A5EFD">
        <w:rPr>
          <w:rFonts w:ascii="Times New Roman" w:hAnsi="Times New Roman" w:cs="Times New Roman" w:hint="eastAsia"/>
          <w:lang w:eastAsia="zh-TW"/>
        </w:rPr>
        <w:t>年內</w:t>
      </w:r>
      <w:r w:rsidRPr="007A5EFD">
        <w:rPr>
          <w:rFonts w:ascii="Times New Roman" w:hAnsi="Times New Roman" w:cs="Times New Roman" w:hint="eastAsia"/>
        </w:rPr>
        <w:t>，若試驗委託者</w:t>
      </w:r>
      <w:r w:rsidR="00CA7363">
        <w:rPr>
          <w:rFonts w:ascii="Times New Roman" w:hAnsi="Times New Roman" w:cs="Times New Roman" w:hint="eastAsia"/>
          <w:lang w:eastAsia="zh-TW"/>
        </w:rPr>
        <w:t>或受託執行者</w:t>
      </w:r>
      <w:r w:rsidRPr="007A5EFD">
        <w:rPr>
          <w:rFonts w:ascii="Times New Roman" w:hAnsi="Times New Roman" w:cs="Times New Roman" w:hint="eastAsia"/>
        </w:rPr>
        <w:t>發現非預期且直接影響受試者安全之情事，甚至對未參加本試驗的族群可能造成危害時，應通知試驗機構</w:t>
      </w:r>
      <w:r w:rsidRPr="007A5EFD">
        <w:rPr>
          <w:rFonts w:ascii="Times New Roman" w:hAnsi="Times New Roman" w:cs="Times New Roman" w:hint="eastAsia"/>
        </w:rPr>
        <w:lastRenderedPageBreak/>
        <w:t>及試驗主持人，以利通知受試者。</w:t>
      </w:r>
    </w:p>
    <w:p w14:paraId="1D999047" w14:textId="77777777" w:rsidR="00347B81" w:rsidRDefault="00347B81">
      <w:pPr>
        <w:pStyle w:val="1"/>
        <w:ind w:leftChars="-32" w:left="1341" w:hanging="1418"/>
        <w:jc w:val="both"/>
        <w:rPr>
          <w:rStyle w:val="10"/>
        </w:rPr>
      </w:pPr>
    </w:p>
    <w:p w14:paraId="2740A493" w14:textId="1F646BF5" w:rsidR="00347B81" w:rsidRPr="007A5EFD" w:rsidRDefault="001550DF" w:rsidP="007A5EFD">
      <w:pPr>
        <w:pStyle w:val="2"/>
        <w:jc w:val="both"/>
        <w:rPr>
          <w:rFonts w:ascii="Times New Roman" w:hAnsi="Times New Roman" w:cs="Times New Roman"/>
        </w:rPr>
      </w:pPr>
      <w:r w:rsidRPr="007A5EFD">
        <w:rPr>
          <w:rFonts w:ascii="Times New Roman" w:hAnsi="Times New Roman" w:cs="Times New Roman" w:hint="eastAsia"/>
        </w:rPr>
        <w:t>本合約經簽約方簽署或用印，並以最後一方簽章日為合約生效日。本合約計正本一式三份，由試驗委託者、試驗機構及試驗主持人各執一份。</w:t>
      </w:r>
    </w:p>
    <w:p w14:paraId="75F65864" w14:textId="1F0195EE" w:rsidR="00347B81" w:rsidRPr="007A5EFD" w:rsidRDefault="00436D78" w:rsidP="007A5EFD">
      <w:pPr>
        <w:pStyle w:val="2"/>
        <w:jc w:val="both"/>
        <w:rPr>
          <w:rFonts w:ascii="Times New Roman" w:hAnsi="Times New Roman" w:cs="Times New Roman"/>
        </w:rPr>
      </w:pPr>
      <w:r w:rsidRPr="007A5EFD">
        <w:rPr>
          <w:rFonts w:ascii="Times New Roman" w:hAnsi="Times New Roman" w:cs="Times New Roman" w:hint="eastAsia"/>
          <w:lang w:eastAsia="zh-TW"/>
        </w:rPr>
        <w:t>簽約方</w:t>
      </w:r>
      <w:r w:rsidR="001550DF" w:rsidRPr="007A5EFD">
        <w:rPr>
          <w:rFonts w:ascii="Times New Roman" w:hAnsi="Times New Roman" w:cs="Times New Roman" w:hint="eastAsia"/>
        </w:rPr>
        <w:t>在本合約下列條款中之權利義務不因本合約期間屆滿或終止而</w:t>
      </w:r>
      <w:r w:rsidR="008C6941">
        <w:rPr>
          <w:rFonts w:ascii="Times New Roman" w:hAnsi="Times New Roman" w:cs="Times New Roman" w:hint="eastAsia"/>
          <w:lang w:eastAsia="zh-TW"/>
        </w:rPr>
        <w:t>失效</w:t>
      </w:r>
      <w:r w:rsidR="001550DF" w:rsidRPr="007A5EFD">
        <w:rPr>
          <w:rFonts w:ascii="Times New Roman" w:hAnsi="Times New Roman" w:cs="Times New Roman" w:hint="eastAsia"/>
        </w:rPr>
        <w:t>：</w:t>
      </w:r>
      <w:r w:rsidR="001C0D70">
        <w:rPr>
          <w:rFonts w:ascii="Times New Roman" w:hAnsi="Times New Roman" w:cs="Times New Roman" w:hint="eastAsia"/>
          <w:lang w:eastAsia="zh-TW"/>
        </w:rPr>
        <w:t>第二之三條、第三條、第四之二條、第五條、</w:t>
      </w:r>
      <w:r w:rsidR="001550DF" w:rsidRPr="007A5EFD">
        <w:rPr>
          <w:rFonts w:ascii="Times New Roman" w:hAnsi="Times New Roman" w:cs="Times New Roman" w:hint="eastAsia"/>
        </w:rPr>
        <w:t>第六條、第八條、</w:t>
      </w:r>
      <w:r w:rsidR="00DF3AC9" w:rsidRPr="001C0D70">
        <w:rPr>
          <w:rFonts w:ascii="Times New Roman" w:hAnsi="Times New Roman" w:cs="Times New Roman" w:hint="eastAsia"/>
          <w:lang w:eastAsia="zh-TW"/>
        </w:rPr>
        <w:t>第九條、第十一條、</w:t>
      </w:r>
      <w:r w:rsidR="001550DF" w:rsidRPr="007A5EFD">
        <w:rPr>
          <w:rFonts w:ascii="Times New Roman" w:hAnsi="Times New Roman" w:cs="Times New Roman" w:hint="eastAsia"/>
        </w:rPr>
        <w:t>第十四條、第十五條、第十九條、第二十</w:t>
      </w:r>
      <w:r w:rsidR="001C0D70" w:rsidRPr="007A5EFD">
        <w:rPr>
          <w:rFonts w:ascii="Times New Roman" w:hAnsi="Times New Roman" w:cs="Times New Roman" w:hint="eastAsia"/>
          <w:lang w:eastAsia="zh-TW"/>
        </w:rPr>
        <w:t>之二</w:t>
      </w:r>
      <w:r w:rsidR="001550DF" w:rsidRPr="007A5EFD">
        <w:rPr>
          <w:rFonts w:ascii="Times New Roman" w:hAnsi="Times New Roman" w:cs="Times New Roman" w:hint="eastAsia"/>
        </w:rPr>
        <w:t>條</w:t>
      </w:r>
      <w:r w:rsidR="00A9452C" w:rsidRPr="007A5EFD">
        <w:rPr>
          <w:rFonts w:ascii="Times New Roman" w:hAnsi="Times New Roman" w:cs="Times New Roman" w:hint="eastAsia"/>
          <w:lang w:eastAsia="zh-TW"/>
        </w:rPr>
        <w:t>、第二十一條</w:t>
      </w:r>
      <w:r w:rsidR="001550DF" w:rsidRPr="007A5EFD">
        <w:rPr>
          <w:rFonts w:ascii="Times New Roman" w:hAnsi="Times New Roman" w:cs="Times New Roman" w:hint="eastAsia"/>
        </w:rPr>
        <w:t>。</w:t>
      </w:r>
    </w:p>
    <w:p w14:paraId="06A9EEFD" w14:textId="24597518" w:rsidR="00347B81" w:rsidRDefault="002663D4" w:rsidP="007A5EFD">
      <w:pPr>
        <w:pStyle w:val="1"/>
        <w:tabs>
          <w:tab w:val="clear" w:pos="1844"/>
          <w:tab w:val="num" w:pos="142"/>
        </w:tabs>
        <w:ind w:left="1418" w:hanging="1495"/>
        <w:jc w:val="both"/>
      </w:pPr>
      <w:r w:rsidRPr="007A5EFD">
        <w:rPr>
          <w:rFonts w:ascii="Times New Roman" w:hAnsi="Times New Roman" w:cs="Times New Roman" w:hint="eastAsia"/>
        </w:rPr>
        <w:t>本合約之解釋，應</w:t>
      </w:r>
      <w:r w:rsidR="0054373F" w:rsidRPr="007A5EFD">
        <w:rPr>
          <w:rFonts w:ascii="Times New Roman" w:hAnsi="Times New Roman" w:cs="Times New Roman" w:hint="eastAsia"/>
          <w:lang w:eastAsia="zh-TW"/>
        </w:rPr>
        <w:t>以</w:t>
      </w:r>
      <w:r w:rsidRPr="007A5EFD">
        <w:rPr>
          <w:rFonts w:ascii="Times New Roman" w:hAnsi="Times New Roman" w:cs="Times New Roman" w:hint="eastAsia"/>
        </w:rPr>
        <w:t>中華民國相關法規為據。</w:t>
      </w:r>
      <w:r w:rsidR="00DD15CD">
        <w:rPr>
          <w:rFonts w:ascii="Times New Roman" w:hAnsi="Times New Roman" w:cs="Times New Roman" w:hint="eastAsia"/>
          <w:lang w:eastAsia="zh-TW"/>
        </w:rPr>
        <w:t>簽約方</w:t>
      </w:r>
      <w:r w:rsidRPr="007A5EFD">
        <w:rPr>
          <w:rFonts w:ascii="Times New Roman" w:hAnsi="Times New Roman" w:cs="Times New Roman" w:hint="eastAsia"/>
        </w:rPr>
        <w:t>因本合約所生之一切爭議，應</w:t>
      </w:r>
      <w:r w:rsidR="0054373F" w:rsidRPr="007A5EFD">
        <w:rPr>
          <w:rFonts w:ascii="Times New Roman" w:hAnsi="Times New Roman" w:cs="Times New Roman" w:hint="eastAsia"/>
          <w:lang w:eastAsia="zh-TW"/>
        </w:rPr>
        <w:t>以</w:t>
      </w:r>
      <w:r w:rsidRPr="007A5EFD">
        <w:rPr>
          <w:rFonts w:ascii="Times New Roman" w:hAnsi="Times New Roman" w:cs="Times New Roman" w:hint="eastAsia"/>
        </w:rPr>
        <w:t>台中地方法院為管轄法院，以資爭議之解決。</w:t>
      </w:r>
    </w:p>
    <w:p w14:paraId="404220B9" w14:textId="77777777" w:rsidR="00347B81" w:rsidRDefault="00347B81">
      <w:pPr>
        <w:pStyle w:val="1"/>
        <w:numPr>
          <w:ilvl w:val="0"/>
          <w:numId w:val="0"/>
        </w:numPr>
        <w:ind w:left="1059" w:hanging="1059"/>
        <w:jc w:val="both"/>
        <w:rPr>
          <w:lang w:eastAsia="zh-TW"/>
        </w:rPr>
      </w:pPr>
    </w:p>
    <w:p w14:paraId="43EE379E" w14:textId="77777777" w:rsidR="00347B81" w:rsidRPr="005B2460" w:rsidRDefault="00347B81">
      <w:pPr>
        <w:rPr>
          <w:lang w:eastAsia="zh-TW"/>
        </w:rPr>
      </w:pPr>
    </w:p>
    <w:p w14:paraId="24D87D25" w14:textId="77777777" w:rsidR="00347B81" w:rsidRDefault="001550DF">
      <w:pPr>
        <w:jc w:val="center"/>
        <w:rPr>
          <w:rFonts w:ascii="標楷體" w:eastAsia="標楷體" w:hAnsi="標楷體"/>
          <w:lang w:eastAsia="zh-TW"/>
        </w:rPr>
      </w:pPr>
      <w:r w:rsidRPr="001550DF">
        <w:rPr>
          <w:rFonts w:ascii="標楷體" w:eastAsia="標楷體" w:hAnsi="標楷體" w:hint="eastAsia"/>
          <w:lang w:eastAsia="zh-TW"/>
        </w:rPr>
        <w:t>【以下特意留空】</w:t>
      </w:r>
    </w:p>
    <w:p w14:paraId="2045B8A1" w14:textId="77777777" w:rsidR="00347B81" w:rsidRDefault="00E07697">
      <w:pPr>
        <w:ind w:left="1428" w:hanging="1316"/>
        <w:rPr>
          <w:rFonts w:eastAsia="標楷體" w:hAnsi="標楷體"/>
          <w:sz w:val="26"/>
          <w:szCs w:val="26"/>
          <w:lang w:eastAsia="zh-TW"/>
        </w:rPr>
      </w:pPr>
      <w:r>
        <w:rPr>
          <w:rFonts w:eastAsia="標楷體" w:hAnsi="標楷體"/>
          <w:sz w:val="26"/>
          <w:szCs w:val="26"/>
        </w:rPr>
        <w:br w:type="page"/>
      </w:r>
    </w:p>
    <w:p w14:paraId="2DC8B734" w14:textId="461F1911" w:rsidR="00E07697" w:rsidRDefault="00E07697" w:rsidP="00E07697">
      <w:pPr>
        <w:spacing w:before="191" w:after="191" w:line="0" w:lineRule="atLeast"/>
        <w:rPr>
          <w:rFonts w:eastAsia="標楷體" w:hAnsi="標楷體"/>
          <w:b/>
          <w:sz w:val="28"/>
          <w:szCs w:val="28"/>
          <w:lang w:eastAsia="zh-TW"/>
        </w:rPr>
      </w:pPr>
      <w:r w:rsidRPr="0041755E">
        <w:rPr>
          <w:rFonts w:eastAsia="標楷體" w:hAnsi="標楷體"/>
          <w:b/>
          <w:sz w:val="28"/>
          <w:szCs w:val="28"/>
        </w:rPr>
        <w:lastRenderedPageBreak/>
        <w:t>立合約人</w:t>
      </w:r>
    </w:p>
    <w:p w14:paraId="08292102" w14:textId="470F8B48" w:rsidR="00E07697" w:rsidRPr="00E433D6" w:rsidRDefault="00E07697" w:rsidP="00E07697">
      <w:pPr>
        <w:spacing w:before="191" w:after="191" w:line="0" w:lineRule="atLeast"/>
        <w:rPr>
          <w:rFonts w:eastAsia="標楷體" w:hAnsi="標楷體"/>
          <w:sz w:val="26"/>
          <w:szCs w:val="26"/>
          <w:u w:val="single"/>
          <w:lang w:eastAsia="zh-TW"/>
        </w:rPr>
      </w:pPr>
    </w:p>
    <w:p w14:paraId="3A5F2971" w14:textId="77777777" w:rsidR="00E433D6" w:rsidRPr="00E433D6" w:rsidRDefault="00E433D6" w:rsidP="00E07697">
      <w:pPr>
        <w:spacing w:before="191" w:after="191" w:line="0" w:lineRule="atLeast"/>
        <w:rPr>
          <w:rFonts w:eastAsia="標楷體" w:hAnsi="標楷體"/>
          <w:sz w:val="26"/>
          <w:szCs w:val="26"/>
          <w:u w:val="single"/>
          <w:lang w:eastAsia="zh-TW"/>
        </w:rPr>
      </w:pPr>
    </w:p>
    <w:p w14:paraId="2CE3F869" w14:textId="77777777" w:rsidR="00E07697" w:rsidRPr="00791950" w:rsidRDefault="00E07697" w:rsidP="00E07697">
      <w:pPr>
        <w:spacing w:before="191" w:after="191" w:line="360" w:lineRule="auto"/>
        <w:rPr>
          <w:rFonts w:eastAsia="標楷體"/>
          <w:sz w:val="26"/>
          <w:szCs w:val="26"/>
          <w:u w:val="single"/>
          <w:lang w:eastAsia="zh-TW"/>
        </w:rPr>
      </w:pPr>
      <w:r>
        <w:rPr>
          <w:rFonts w:eastAsia="標楷體" w:hint="eastAsia"/>
          <w:sz w:val="26"/>
          <w:szCs w:val="26"/>
          <w:u w:val="single"/>
          <w:lang w:eastAsia="zh-TW"/>
        </w:rPr>
        <w:t>試驗委託者：</w:t>
      </w:r>
      <w:r w:rsidRPr="00791950">
        <w:rPr>
          <w:rFonts w:eastAsia="標楷體" w:hint="eastAsia"/>
          <w:sz w:val="26"/>
          <w:szCs w:val="26"/>
          <w:u w:val="single"/>
          <w:lang w:eastAsia="zh-TW"/>
        </w:rPr>
        <w:t>XXX</w:t>
      </w:r>
      <w:r w:rsidRPr="00791950">
        <w:rPr>
          <w:rFonts w:eastAsia="標楷體" w:hint="eastAsia"/>
          <w:sz w:val="26"/>
          <w:szCs w:val="26"/>
          <w:u w:val="single"/>
          <w:lang w:eastAsia="zh-TW"/>
        </w:rPr>
        <w:t>公司</w:t>
      </w:r>
    </w:p>
    <w:p w14:paraId="40BD8DD7" w14:textId="5C7385E8" w:rsidR="00E07697" w:rsidRDefault="00E433D6" w:rsidP="00E07697">
      <w:pPr>
        <w:spacing w:before="191" w:after="191" w:line="360" w:lineRule="auto"/>
        <w:rPr>
          <w:rFonts w:eastAsia="標楷體" w:hAnsi="標楷體"/>
          <w:sz w:val="26"/>
          <w:szCs w:val="26"/>
          <w:lang w:eastAsia="zh-TW"/>
        </w:rPr>
      </w:pPr>
      <w:r w:rsidRPr="00791950">
        <w:rPr>
          <w:rFonts w:eastAsia="標楷體" w:hAnsi="標楷體"/>
          <w:sz w:val="26"/>
          <w:szCs w:val="26"/>
        </w:rPr>
        <w:t>代表人</w:t>
      </w:r>
      <w:r w:rsidR="00E07697" w:rsidRPr="00791950">
        <w:rPr>
          <w:rFonts w:eastAsia="標楷體" w:hAnsi="標楷體"/>
          <w:sz w:val="26"/>
          <w:szCs w:val="26"/>
        </w:rPr>
        <w:t>：</w:t>
      </w:r>
    </w:p>
    <w:p w14:paraId="42F745B3" w14:textId="77777777" w:rsidR="00E07697" w:rsidRPr="00791950" w:rsidRDefault="00E07697" w:rsidP="00E07697">
      <w:pPr>
        <w:spacing w:before="191" w:after="191" w:line="360" w:lineRule="auto"/>
        <w:rPr>
          <w:rFonts w:eastAsia="標楷體"/>
          <w:sz w:val="26"/>
          <w:szCs w:val="26"/>
          <w:lang w:eastAsia="zh-TW"/>
        </w:rPr>
      </w:pPr>
      <w:r>
        <w:rPr>
          <w:rFonts w:eastAsia="標楷體" w:hAnsi="標楷體" w:hint="eastAsia"/>
          <w:sz w:val="26"/>
          <w:szCs w:val="26"/>
          <w:lang w:eastAsia="zh-TW"/>
        </w:rPr>
        <w:t>簽</w:t>
      </w:r>
      <w:r>
        <w:rPr>
          <w:rFonts w:eastAsia="標楷體" w:hAnsi="標楷體" w:hint="eastAsia"/>
          <w:sz w:val="26"/>
          <w:szCs w:val="26"/>
          <w:lang w:eastAsia="zh-TW"/>
        </w:rPr>
        <w:t xml:space="preserve">  </w:t>
      </w:r>
      <w:r>
        <w:rPr>
          <w:rFonts w:eastAsia="標楷體" w:hAnsi="標楷體" w:hint="eastAsia"/>
          <w:sz w:val="26"/>
          <w:szCs w:val="26"/>
          <w:lang w:eastAsia="zh-TW"/>
        </w:rPr>
        <w:t>署：</w:t>
      </w:r>
    </w:p>
    <w:p w14:paraId="2339C0A4" w14:textId="77777777" w:rsidR="00E07697" w:rsidRDefault="00E07697" w:rsidP="00E07697">
      <w:pPr>
        <w:spacing w:before="191" w:after="191" w:line="360" w:lineRule="auto"/>
        <w:rPr>
          <w:rFonts w:eastAsia="標楷體" w:hAnsi="標楷體"/>
          <w:sz w:val="26"/>
          <w:szCs w:val="26"/>
          <w:lang w:eastAsia="zh-TW"/>
        </w:rPr>
      </w:pPr>
      <w:r w:rsidRPr="00791950">
        <w:rPr>
          <w:rFonts w:eastAsia="標楷體" w:hAnsi="標楷體"/>
          <w:sz w:val="26"/>
          <w:szCs w:val="26"/>
        </w:rPr>
        <w:t>日</w:t>
      </w:r>
      <w:r w:rsidRPr="00791950">
        <w:rPr>
          <w:rFonts w:eastAsia="標楷體"/>
          <w:sz w:val="26"/>
          <w:szCs w:val="26"/>
        </w:rPr>
        <w:t xml:space="preserve">  </w:t>
      </w:r>
      <w:r w:rsidRPr="00791950">
        <w:rPr>
          <w:rFonts w:eastAsia="標楷體" w:hAnsi="標楷體"/>
          <w:sz w:val="26"/>
          <w:szCs w:val="26"/>
        </w:rPr>
        <w:t>期：</w:t>
      </w:r>
    </w:p>
    <w:p w14:paraId="79A01A88" w14:textId="4D2B190F" w:rsidR="00E07697" w:rsidRDefault="00E07697" w:rsidP="00E07697">
      <w:pPr>
        <w:spacing w:before="191" w:after="191" w:line="0" w:lineRule="atLeast"/>
        <w:rPr>
          <w:rFonts w:eastAsia="標楷體" w:hAnsi="標楷體"/>
          <w:sz w:val="26"/>
          <w:szCs w:val="26"/>
          <w:u w:val="single"/>
          <w:lang w:eastAsia="zh-TW"/>
        </w:rPr>
      </w:pPr>
    </w:p>
    <w:p w14:paraId="096D3808" w14:textId="77777777" w:rsidR="00E433D6" w:rsidRPr="00791950" w:rsidRDefault="00E433D6" w:rsidP="00E07697">
      <w:pPr>
        <w:spacing w:before="191" w:after="191" w:line="0" w:lineRule="atLeast"/>
        <w:rPr>
          <w:rFonts w:eastAsia="標楷體" w:hAnsi="標楷體"/>
          <w:sz w:val="26"/>
          <w:szCs w:val="26"/>
          <w:u w:val="single"/>
          <w:lang w:eastAsia="zh-TW"/>
        </w:rPr>
      </w:pPr>
    </w:p>
    <w:p w14:paraId="0E26D423" w14:textId="77777777" w:rsidR="00E07697" w:rsidRPr="00872F1F" w:rsidRDefault="00E07697" w:rsidP="00872F1F">
      <w:pPr>
        <w:spacing w:before="191" w:after="191" w:line="360" w:lineRule="auto"/>
        <w:rPr>
          <w:rFonts w:eastAsia="標楷體" w:hAnsi="標楷體"/>
          <w:sz w:val="26"/>
          <w:szCs w:val="26"/>
          <w:u w:val="single"/>
        </w:rPr>
      </w:pPr>
      <w:r w:rsidRPr="00872F1F">
        <w:rPr>
          <w:rFonts w:eastAsia="標楷體" w:hAnsi="標楷體" w:hint="eastAsia"/>
          <w:sz w:val="26"/>
          <w:szCs w:val="26"/>
          <w:u w:val="single"/>
        </w:rPr>
        <w:t>試驗機構：</w:t>
      </w:r>
      <w:r w:rsidRPr="00872F1F">
        <w:rPr>
          <w:rFonts w:eastAsia="標楷體" w:hAnsi="標楷體"/>
          <w:sz w:val="26"/>
          <w:szCs w:val="26"/>
          <w:u w:val="single"/>
        </w:rPr>
        <w:t>中國醫藥大學附設醫院</w:t>
      </w:r>
    </w:p>
    <w:p w14:paraId="0DE18356" w14:textId="5BFDCD06" w:rsidR="00E07697" w:rsidRDefault="00E07697" w:rsidP="00872F1F">
      <w:pPr>
        <w:spacing w:before="191" w:after="191" w:line="360" w:lineRule="auto"/>
        <w:rPr>
          <w:rFonts w:eastAsia="標楷體" w:hAnsi="標楷體"/>
          <w:sz w:val="26"/>
          <w:szCs w:val="26"/>
        </w:rPr>
      </w:pPr>
      <w:r w:rsidRPr="00791950">
        <w:rPr>
          <w:rFonts w:eastAsia="標楷體" w:hAnsi="標楷體"/>
          <w:sz w:val="26"/>
          <w:szCs w:val="26"/>
        </w:rPr>
        <w:t>代表人：周德陽</w:t>
      </w:r>
      <w:r w:rsidRPr="00872F1F">
        <w:rPr>
          <w:rFonts w:eastAsia="標楷體" w:hAnsi="標楷體"/>
          <w:sz w:val="26"/>
          <w:szCs w:val="26"/>
        </w:rPr>
        <w:t xml:space="preserve"> </w:t>
      </w:r>
      <w:r w:rsidRPr="00791950">
        <w:rPr>
          <w:rFonts w:eastAsia="標楷體" w:hAnsi="標楷體"/>
          <w:sz w:val="26"/>
          <w:szCs w:val="26"/>
        </w:rPr>
        <w:t>院長</w:t>
      </w:r>
    </w:p>
    <w:p w14:paraId="1F7842DA" w14:textId="77777777" w:rsidR="00E07697" w:rsidRPr="00872F1F" w:rsidRDefault="00E07697" w:rsidP="00872F1F">
      <w:pPr>
        <w:spacing w:before="191" w:after="191" w:line="360" w:lineRule="auto"/>
        <w:rPr>
          <w:rFonts w:eastAsia="標楷體" w:hAnsi="標楷體"/>
          <w:sz w:val="26"/>
          <w:szCs w:val="26"/>
        </w:rPr>
      </w:pPr>
      <w:r>
        <w:rPr>
          <w:rFonts w:eastAsia="標楷體" w:hAnsi="標楷體" w:hint="eastAsia"/>
          <w:sz w:val="26"/>
          <w:szCs w:val="26"/>
        </w:rPr>
        <w:t>簽</w:t>
      </w:r>
      <w:r>
        <w:rPr>
          <w:rFonts w:eastAsia="標楷體" w:hAnsi="標楷體" w:hint="eastAsia"/>
          <w:sz w:val="26"/>
          <w:szCs w:val="26"/>
        </w:rPr>
        <w:t xml:space="preserve">  </w:t>
      </w:r>
      <w:r>
        <w:rPr>
          <w:rFonts w:eastAsia="標楷體" w:hAnsi="標楷體" w:hint="eastAsia"/>
          <w:sz w:val="26"/>
          <w:szCs w:val="26"/>
        </w:rPr>
        <w:t>署：</w:t>
      </w:r>
    </w:p>
    <w:p w14:paraId="63A9700C" w14:textId="77777777" w:rsidR="00E07697" w:rsidRDefault="00E07697" w:rsidP="00872F1F">
      <w:pPr>
        <w:spacing w:before="191" w:after="191" w:line="360" w:lineRule="auto"/>
        <w:rPr>
          <w:rFonts w:eastAsia="標楷體" w:hAnsi="標楷體"/>
          <w:sz w:val="26"/>
          <w:szCs w:val="26"/>
        </w:rPr>
      </w:pPr>
      <w:r w:rsidRPr="00791950">
        <w:rPr>
          <w:rFonts w:eastAsia="標楷體" w:hAnsi="標楷體"/>
          <w:sz w:val="26"/>
          <w:szCs w:val="26"/>
        </w:rPr>
        <w:t>日</w:t>
      </w:r>
      <w:r w:rsidRPr="00872F1F">
        <w:rPr>
          <w:rFonts w:eastAsia="標楷體" w:hAnsi="標楷體"/>
          <w:sz w:val="26"/>
          <w:szCs w:val="26"/>
        </w:rPr>
        <w:t xml:space="preserve">  </w:t>
      </w:r>
      <w:r w:rsidRPr="00791950">
        <w:rPr>
          <w:rFonts w:eastAsia="標楷體" w:hAnsi="標楷體"/>
          <w:sz w:val="26"/>
          <w:szCs w:val="26"/>
        </w:rPr>
        <w:t>期：</w:t>
      </w:r>
    </w:p>
    <w:p w14:paraId="763C67CE" w14:textId="5934E5C0" w:rsidR="00E07697" w:rsidRDefault="00E07697" w:rsidP="00E07697">
      <w:pPr>
        <w:spacing w:before="191" w:after="191" w:line="0" w:lineRule="atLeast"/>
        <w:rPr>
          <w:rFonts w:eastAsia="標楷體"/>
          <w:sz w:val="26"/>
          <w:szCs w:val="26"/>
          <w:lang w:eastAsia="zh-TW"/>
        </w:rPr>
      </w:pPr>
    </w:p>
    <w:p w14:paraId="5D5EE352" w14:textId="77777777" w:rsidR="00E433D6" w:rsidRPr="00791950" w:rsidRDefault="00E433D6" w:rsidP="00E07697">
      <w:pPr>
        <w:spacing w:before="191" w:after="191" w:line="0" w:lineRule="atLeast"/>
        <w:rPr>
          <w:rFonts w:eastAsia="標楷體"/>
          <w:sz w:val="26"/>
          <w:szCs w:val="26"/>
          <w:lang w:eastAsia="zh-TW"/>
        </w:rPr>
      </w:pPr>
    </w:p>
    <w:p w14:paraId="066735D0" w14:textId="77777777" w:rsidR="00E07697" w:rsidRPr="00872F1F" w:rsidRDefault="00E07697" w:rsidP="00872F1F">
      <w:pPr>
        <w:spacing w:before="191" w:after="191" w:line="360" w:lineRule="auto"/>
        <w:rPr>
          <w:rFonts w:eastAsia="標楷體" w:hAnsi="標楷體"/>
          <w:sz w:val="26"/>
          <w:szCs w:val="26"/>
          <w:u w:val="single"/>
        </w:rPr>
      </w:pPr>
      <w:r w:rsidRPr="00872F1F">
        <w:rPr>
          <w:rFonts w:eastAsia="標楷體" w:hAnsi="標楷體"/>
          <w:sz w:val="26"/>
          <w:szCs w:val="26"/>
          <w:u w:val="single"/>
        </w:rPr>
        <w:t>試驗主持人：</w:t>
      </w:r>
      <w:r w:rsidRPr="00872F1F">
        <w:rPr>
          <w:rFonts w:eastAsia="標楷體" w:hAnsi="標楷體" w:hint="eastAsia"/>
          <w:sz w:val="26"/>
          <w:szCs w:val="26"/>
          <w:u w:val="single"/>
        </w:rPr>
        <w:t>XXX</w:t>
      </w:r>
      <w:r w:rsidRPr="00872F1F">
        <w:rPr>
          <w:rFonts w:eastAsia="標楷體" w:hAnsi="標楷體" w:hint="eastAsia"/>
          <w:sz w:val="26"/>
          <w:szCs w:val="26"/>
          <w:u w:val="single"/>
        </w:rPr>
        <w:t>醫師</w:t>
      </w:r>
    </w:p>
    <w:p w14:paraId="3FCC421E" w14:textId="77777777" w:rsidR="00E07697" w:rsidRPr="00872F1F" w:rsidRDefault="00E07697" w:rsidP="00872F1F">
      <w:pPr>
        <w:spacing w:before="191" w:after="191" w:line="360" w:lineRule="auto"/>
        <w:rPr>
          <w:rFonts w:eastAsia="標楷體" w:hAnsi="標楷體"/>
          <w:sz w:val="26"/>
          <w:szCs w:val="26"/>
        </w:rPr>
      </w:pPr>
      <w:r>
        <w:rPr>
          <w:rFonts w:eastAsia="標楷體" w:hAnsi="標楷體" w:hint="eastAsia"/>
          <w:sz w:val="26"/>
          <w:szCs w:val="26"/>
        </w:rPr>
        <w:t>簽</w:t>
      </w:r>
      <w:r>
        <w:rPr>
          <w:rFonts w:eastAsia="標楷體" w:hAnsi="標楷體" w:hint="eastAsia"/>
          <w:sz w:val="26"/>
          <w:szCs w:val="26"/>
        </w:rPr>
        <w:t xml:space="preserve">  </w:t>
      </w:r>
      <w:r>
        <w:rPr>
          <w:rFonts w:eastAsia="標楷體" w:hAnsi="標楷體" w:hint="eastAsia"/>
          <w:sz w:val="26"/>
          <w:szCs w:val="26"/>
        </w:rPr>
        <w:t>署：</w:t>
      </w:r>
    </w:p>
    <w:p w14:paraId="1A1150F1" w14:textId="77777777" w:rsidR="00872F1F" w:rsidRDefault="00E07697" w:rsidP="00872F1F">
      <w:pPr>
        <w:spacing w:before="191" w:after="191" w:line="360" w:lineRule="auto"/>
        <w:rPr>
          <w:rFonts w:eastAsia="標楷體" w:hAnsi="標楷體"/>
          <w:sz w:val="26"/>
          <w:szCs w:val="26"/>
        </w:rPr>
      </w:pPr>
      <w:r w:rsidRPr="00791950">
        <w:rPr>
          <w:rFonts w:eastAsia="標楷體" w:hAnsi="標楷體"/>
          <w:sz w:val="26"/>
          <w:szCs w:val="26"/>
        </w:rPr>
        <w:t>日</w:t>
      </w:r>
      <w:r w:rsidRPr="00872F1F">
        <w:rPr>
          <w:rFonts w:eastAsia="標楷體" w:hAnsi="標楷體"/>
          <w:sz w:val="26"/>
          <w:szCs w:val="26"/>
        </w:rPr>
        <w:t xml:space="preserve">  </w:t>
      </w:r>
      <w:r w:rsidRPr="00791950">
        <w:rPr>
          <w:rFonts w:eastAsia="標楷體" w:hAnsi="標楷體"/>
          <w:sz w:val="26"/>
          <w:szCs w:val="26"/>
        </w:rPr>
        <w:t>期：</w:t>
      </w:r>
    </w:p>
    <w:p w14:paraId="255AF170" w14:textId="7A2F7913" w:rsidR="0056657C" w:rsidRDefault="0056657C">
      <w:pPr>
        <w:widowControl/>
        <w:suppressAutoHyphens w:val="0"/>
        <w:rPr>
          <w:rFonts w:eastAsia="標楷體" w:hAnsi="標楷體"/>
          <w:sz w:val="26"/>
          <w:szCs w:val="26"/>
        </w:rPr>
      </w:pPr>
    </w:p>
    <w:p w14:paraId="5BB902B9" w14:textId="77777777" w:rsidR="0056657C" w:rsidRPr="0056657C" w:rsidRDefault="0056657C" w:rsidP="0056657C">
      <w:pPr>
        <w:rPr>
          <w:rFonts w:eastAsia="標楷體" w:hAnsi="標楷體"/>
          <w:sz w:val="26"/>
          <w:szCs w:val="26"/>
        </w:rPr>
      </w:pPr>
    </w:p>
    <w:p w14:paraId="0A44CE42" w14:textId="3183EC2D" w:rsidR="00872F1F" w:rsidRPr="0056657C" w:rsidRDefault="0056657C" w:rsidP="0056657C">
      <w:pPr>
        <w:tabs>
          <w:tab w:val="left" w:pos="2360"/>
        </w:tabs>
        <w:rPr>
          <w:rFonts w:eastAsia="標楷體" w:hAnsi="標楷體"/>
          <w:sz w:val="26"/>
          <w:szCs w:val="26"/>
        </w:rPr>
      </w:pPr>
      <w:r>
        <w:rPr>
          <w:rFonts w:eastAsia="標楷體" w:hAnsi="標楷體"/>
          <w:sz w:val="26"/>
          <w:szCs w:val="26"/>
        </w:rPr>
        <w:tab/>
      </w:r>
    </w:p>
    <w:sectPr w:rsidR="00872F1F" w:rsidRPr="0056657C" w:rsidSect="002663D4">
      <w:footerReference w:type="default" r:id="rId10"/>
      <w:pgSz w:w="11906" w:h="16838"/>
      <w:pgMar w:top="1134" w:right="1134" w:bottom="1474" w:left="1134" w:header="720" w:footer="1418" w:gutter="0"/>
      <w:cols w:space="720"/>
      <w:docGrid w:type="lines" w:linePitch="383"/>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林純如" w:date="2025-05-29T17:00:00Z" w:initials="林純如">
    <w:p w14:paraId="0F229CC5" w14:textId="4175063E" w:rsidR="00E65AFD" w:rsidRDefault="00E65AFD">
      <w:pPr>
        <w:pStyle w:val="af4"/>
      </w:pPr>
      <w:r>
        <w:rPr>
          <w:rStyle w:val="af3"/>
        </w:rPr>
        <w:annotationRef/>
      </w:r>
      <w:r>
        <w:rPr>
          <w:rFonts w:hint="eastAsia"/>
          <w:lang w:eastAsia="zh-TW"/>
        </w:rPr>
        <w:t>若試驗案無需檢送</w:t>
      </w:r>
      <w:r>
        <w:rPr>
          <w:rFonts w:hint="eastAsia"/>
          <w:lang w:eastAsia="zh-TW"/>
        </w:rPr>
        <w:t>TFDA</w:t>
      </w:r>
      <w:r>
        <w:rPr>
          <w:rFonts w:hint="eastAsia"/>
          <w:lang w:eastAsia="zh-TW"/>
        </w:rPr>
        <w:t>核准，</w:t>
      </w:r>
      <w:proofErr w:type="gramStart"/>
      <w:r>
        <w:rPr>
          <w:rFonts w:hint="eastAsia"/>
          <w:lang w:eastAsia="zh-TW"/>
        </w:rPr>
        <w:t>此段黃底</w:t>
      </w:r>
      <w:proofErr w:type="gramEnd"/>
      <w:r>
        <w:rPr>
          <w:rFonts w:hint="eastAsia"/>
          <w:lang w:eastAsia="zh-TW"/>
        </w:rPr>
        <w:t>文字可刪除，但視為修改本條條文。依照規定，修改三條條文之合約審查費為</w:t>
      </w:r>
      <w:r>
        <w:rPr>
          <w:rFonts w:hint="eastAsia"/>
          <w:lang w:eastAsia="zh-TW"/>
        </w:rPr>
        <w:t>9</w:t>
      </w:r>
      <w:r>
        <w:rPr>
          <w:lang w:eastAsia="zh-TW"/>
        </w:rPr>
        <w:t>,500</w:t>
      </w:r>
      <w:r>
        <w:rPr>
          <w:rFonts w:hint="eastAsia"/>
          <w:lang w:eastAsia="zh-TW"/>
        </w:rPr>
        <w:t>元。</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229C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31120" w16cex:dateUtc="2025-05-29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229CC5" w16cid:durableId="2BE3112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A3F57" w14:textId="77777777" w:rsidR="00D10D6F" w:rsidRDefault="00D10D6F" w:rsidP="00321920">
      <w:r>
        <w:separator/>
      </w:r>
    </w:p>
  </w:endnote>
  <w:endnote w:type="continuationSeparator" w:id="0">
    <w:p w14:paraId="594F1CE2" w14:textId="77777777" w:rsidR="00D10D6F" w:rsidRDefault="00D10D6F" w:rsidP="0032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E437B" w14:textId="110BA76D" w:rsidR="00CF446E" w:rsidRDefault="002B08FF">
    <w:pPr>
      <w:pStyle w:val="a8"/>
      <w:rPr>
        <w:lang w:eastAsia="zh-TW"/>
      </w:rPr>
    </w:pPr>
    <w:r w:rsidRPr="00C76871">
      <w:rPr>
        <w:rFonts w:hint="eastAsia"/>
      </w:rPr>
      <w:t xml:space="preserve"> </w:t>
    </w:r>
    <w:r>
      <w:rPr>
        <w:rFonts w:hint="eastAsia"/>
      </w:rPr>
      <w:t>CMUH_</w:t>
    </w:r>
    <w:r w:rsidR="00424D86">
      <w:rPr>
        <w:rFonts w:hint="eastAsia"/>
        <w:lang w:eastAsia="zh-TW"/>
      </w:rPr>
      <w:t>CTA</w:t>
    </w:r>
    <w:r>
      <w:rPr>
        <w:rFonts w:hint="eastAsia"/>
      </w:rPr>
      <w:t>_Chinese_</w:t>
    </w:r>
    <w:r w:rsidR="006A1CEA">
      <w:rPr>
        <w:rFonts w:hint="eastAsia"/>
        <w:lang w:eastAsia="zh-TW"/>
      </w:rPr>
      <w:t>20</w:t>
    </w:r>
    <w:r w:rsidR="00A346C0">
      <w:rPr>
        <w:rFonts w:hint="eastAsia"/>
        <w:lang w:eastAsia="zh-TW"/>
      </w:rPr>
      <w:t>2</w:t>
    </w:r>
    <w:r w:rsidR="00AD3D0E">
      <w:rPr>
        <w:rFonts w:hint="eastAsia"/>
        <w:lang w:eastAsia="zh-TW"/>
      </w:rPr>
      <w:t>50529</w:t>
    </w:r>
    <w:r w:rsidR="00F2671A">
      <w:rPr>
        <w:noProof/>
        <w:lang w:eastAsia="zh-TW"/>
      </w:rPr>
      <mc:AlternateContent>
        <mc:Choice Requires="wps">
          <w:drawing>
            <wp:anchor distT="0" distB="0" distL="0" distR="0" simplePos="0" relativeHeight="251660288" behindDoc="0" locked="0" layoutInCell="1" allowOverlap="1" wp14:anchorId="48D224EC" wp14:editId="40DF4607">
              <wp:simplePos x="0" y="0"/>
              <wp:positionH relativeFrom="page">
                <wp:posOffset>3352800</wp:posOffset>
              </wp:positionH>
              <wp:positionV relativeFrom="paragraph">
                <wp:posOffset>123190</wp:posOffset>
              </wp:positionV>
              <wp:extent cx="998220" cy="18288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82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E61A5" w14:textId="6257FED1" w:rsidR="00CF446E" w:rsidRDefault="002B08FF" w:rsidP="007250E4">
                          <w:pPr>
                            <w:pStyle w:val="a8"/>
                          </w:pPr>
                          <w:r>
                            <w:rPr>
                              <w:rStyle w:val="a3"/>
                              <w:rFonts w:eastAsia="標楷體" w:cs="標楷體"/>
                            </w:rPr>
                            <w:t>第</w:t>
                          </w:r>
                          <w:r w:rsidR="001550DF">
                            <w:rPr>
                              <w:rStyle w:val="a3"/>
                            </w:rPr>
                            <w:fldChar w:fldCharType="begin"/>
                          </w:r>
                          <w:r>
                            <w:rPr>
                              <w:rStyle w:val="a3"/>
                            </w:rPr>
                            <w:instrText xml:space="preserve"> PAGE </w:instrText>
                          </w:r>
                          <w:r w:rsidR="001550DF">
                            <w:rPr>
                              <w:rStyle w:val="a3"/>
                            </w:rPr>
                            <w:fldChar w:fldCharType="separate"/>
                          </w:r>
                          <w:r w:rsidR="00E8452B">
                            <w:rPr>
                              <w:rStyle w:val="a3"/>
                              <w:noProof/>
                            </w:rPr>
                            <w:t>5</w:t>
                          </w:r>
                          <w:r w:rsidR="001550DF">
                            <w:rPr>
                              <w:rStyle w:val="a3"/>
                            </w:rPr>
                            <w:fldChar w:fldCharType="end"/>
                          </w:r>
                          <w:r>
                            <w:rPr>
                              <w:rStyle w:val="a3"/>
                              <w:rFonts w:eastAsia="標楷體" w:cs="標楷體"/>
                            </w:rPr>
                            <w:t>頁，共</w:t>
                          </w:r>
                          <w:fldSimple w:instr=" NUMPAGES   \* MERGEFORMAT ">
                            <w:ins w:id="2" w:author="楊中琁" w:date="2025-07-23T17:51:00Z">
                              <w:r w:rsidR="00E8452B" w:rsidRPr="00E8452B">
                                <w:rPr>
                                  <w:rStyle w:val="a3"/>
                                  <w:noProof/>
                                  <w:rPrChange w:id="3" w:author="楊中琁" w:date="2025-07-23T17:51:00Z">
                                    <w:rPr/>
                                  </w:rPrChange>
                                </w:rPr>
                                <w:t>5</w:t>
                              </w:r>
                            </w:ins>
                            <w:del w:id="4" w:author="楊中琁" w:date="2025-07-23T17:51:00Z">
                              <w:r w:rsidR="00E8452B" w:rsidRPr="00E8452B" w:rsidDel="00E8452B">
                                <w:rPr>
                                  <w:rStyle w:val="a3"/>
                                  <w:noProof/>
                                </w:rPr>
                                <w:delText>5</w:delText>
                              </w:r>
                            </w:del>
                          </w:fldSimple>
                          <w:r>
                            <w:rPr>
                              <w:rStyle w:val="a3"/>
                              <w:rFonts w:eastAsia="標楷體" w:cs="標楷體"/>
                            </w:rPr>
                            <w:t>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224EC" id="_x0000_t202" coordsize="21600,21600" o:spt="202" path="m,l,21600r21600,l21600,xe">
              <v:stroke joinstyle="miter"/>
              <v:path gradientshapeok="t" o:connecttype="rect"/>
            </v:shapetype>
            <v:shape id="Text Box 1" o:spid="_x0000_s1026" type="#_x0000_t202" style="position:absolute;margin-left:264pt;margin-top:9.7pt;width:78.6pt;height:14.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" stroked="f">
              <v:fill opacity="0"/>
              <v:textbox inset="0,0,0,0">
                <w:txbxContent>
                  <w:p w14:paraId="508E61A5" w14:textId="6257FED1" w:rsidR="00CF446E" w:rsidRDefault="002B08FF" w:rsidP="007250E4">
                    <w:pPr>
                      <w:pStyle w:val="a8"/>
                    </w:pPr>
                    <w:r>
                      <w:rPr>
                        <w:rStyle w:val="a3"/>
                        <w:rFonts w:eastAsia="標楷體" w:cs="標楷體"/>
                      </w:rPr>
                      <w:t>第</w:t>
                    </w:r>
                    <w:r w:rsidR="001550DF">
                      <w:rPr>
                        <w:rStyle w:val="a3"/>
                      </w:rPr>
                      <w:fldChar w:fldCharType="begin"/>
                    </w:r>
                    <w:r>
                      <w:rPr>
                        <w:rStyle w:val="a3"/>
                      </w:rPr>
                      <w:instrText xml:space="preserve"> PAGE </w:instrText>
                    </w:r>
                    <w:r w:rsidR="001550DF">
                      <w:rPr>
                        <w:rStyle w:val="a3"/>
                      </w:rPr>
                      <w:fldChar w:fldCharType="separate"/>
                    </w:r>
                    <w:r w:rsidR="00E8452B">
                      <w:rPr>
                        <w:rStyle w:val="a3"/>
                        <w:noProof/>
                      </w:rPr>
                      <w:t>5</w:t>
                    </w:r>
                    <w:r w:rsidR="001550DF">
                      <w:rPr>
                        <w:rStyle w:val="a3"/>
                      </w:rPr>
                      <w:fldChar w:fldCharType="end"/>
                    </w:r>
                    <w:r>
                      <w:rPr>
                        <w:rStyle w:val="a3"/>
                        <w:rFonts w:eastAsia="標楷體" w:cs="標楷體"/>
                      </w:rPr>
                      <w:t>頁，共</w:t>
                    </w:r>
                    <w:fldSimple w:instr=" NUMPAGES   \* MERGEFORMAT ">
                      <w:ins w:id="5" w:author="楊中琁" w:date="2025-07-23T17:51:00Z">
                        <w:r w:rsidR="00E8452B" w:rsidRPr="00E8452B">
                          <w:rPr>
                            <w:rStyle w:val="a3"/>
                            <w:noProof/>
                            <w:rPrChange w:id="6" w:author="楊中琁" w:date="2025-07-23T17:51:00Z">
                              <w:rPr/>
                            </w:rPrChange>
                          </w:rPr>
                          <w:t>5</w:t>
                        </w:r>
                      </w:ins>
                      <w:del w:id="7" w:author="楊中琁" w:date="2025-07-23T17:51:00Z">
                        <w:r w:rsidR="00E8452B" w:rsidRPr="00E8452B" w:rsidDel="00E8452B">
                          <w:rPr>
                            <w:rStyle w:val="a3"/>
                            <w:noProof/>
                          </w:rPr>
                          <w:delText>5</w:delText>
                        </w:r>
                      </w:del>
                    </w:fldSimple>
                    <w:r>
                      <w:rPr>
                        <w:rStyle w:val="a3"/>
                        <w:rFonts w:eastAsia="標楷體" w:cs="標楷體"/>
                      </w:rPr>
                      <w:t>頁</w:t>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DE453" w14:textId="77777777" w:rsidR="00D10D6F" w:rsidRDefault="00D10D6F" w:rsidP="00321920">
      <w:r>
        <w:separator/>
      </w:r>
    </w:p>
  </w:footnote>
  <w:footnote w:type="continuationSeparator" w:id="0">
    <w:p w14:paraId="717A757A" w14:textId="77777777" w:rsidR="00D10D6F" w:rsidRDefault="00D10D6F" w:rsidP="003219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884"/>
    <w:multiLevelType w:val="multilevel"/>
    <w:tmpl w:val="AC6674E4"/>
    <w:lvl w:ilvl="0">
      <w:start w:val="1"/>
      <w:numFmt w:val="taiwaneseCountingThousand"/>
      <w:lvlText w:val="第%1條： "/>
      <w:lvlJc w:val="left"/>
      <w:pPr>
        <w:ind w:left="360" w:hanging="360"/>
      </w:pPr>
      <w:rPr>
        <w:rFonts w:hint="eastAsia"/>
      </w:rPr>
    </w:lvl>
    <w:lvl w:ilvl="1">
      <w:start w:val="1"/>
      <w:numFmt w:val="taiwaneseCountingThousand"/>
      <w:lvlText w:val="%2、 "/>
      <w:lvlJc w:val="left"/>
      <w:pPr>
        <w:ind w:left="720" w:hanging="360"/>
      </w:pPr>
      <w:rPr>
        <w:rFonts w:hint="eastAsia"/>
      </w:rPr>
    </w:lvl>
    <w:lvl w:ilvl="2">
      <w:start w:val="1"/>
      <w:numFmt w:val="decimal"/>
      <w:lvlText w:val="%3."/>
      <w:lvlJc w:val="left"/>
      <w:pPr>
        <w:ind w:left="1080" w:hanging="360"/>
      </w:pPr>
      <w:rPr>
        <w:rFonts w:hint="eastAsia"/>
      </w:rPr>
    </w:lvl>
    <w:lvl w:ilvl="3">
      <w:start w:val="1"/>
      <w:numFmt w:val="lowerLetter"/>
      <w:lvlText w:val="%4."/>
      <w:lvlJc w:val="left"/>
      <w:pPr>
        <w:ind w:left="1440" w:hanging="360"/>
      </w:pPr>
      <w:rPr>
        <w:rFonts w:hint="eastAsia"/>
      </w:rPr>
    </w:lvl>
    <w:lvl w:ilvl="4">
      <w:start w:val="1"/>
      <w:numFmt w:val="decimal"/>
      <w:lvlText w:val="%5."/>
      <w:lvlJc w:val="left"/>
      <w:pPr>
        <w:ind w:left="1800" w:hanging="360"/>
      </w:pPr>
      <w:rPr>
        <w:rFonts w:hint="eastAsia"/>
      </w:rPr>
    </w:lvl>
    <w:lvl w:ilvl="5">
      <w:start w:val="1"/>
      <w:numFmt w:val="lowerLetter"/>
      <w:lvlText w:val="%6."/>
      <w:lvlJc w:val="left"/>
      <w:pPr>
        <w:ind w:left="2160" w:hanging="360"/>
      </w:pPr>
      <w:rPr>
        <w:rFonts w:hint="eastAsia"/>
      </w:rPr>
    </w:lvl>
    <w:lvl w:ilvl="6">
      <w:start w:val="1"/>
      <w:numFmt w:val="lowerRoman"/>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 w15:restartNumberingAfterBreak="0">
    <w:nsid w:val="1A7E036E"/>
    <w:multiLevelType w:val="multilevel"/>
    <w:tmpl w:val="05EA6564"/>
    <w:lvl w:ilvl="0">
      <w:start w:val="1"/>
      <w:numFmt w:val="taiwaneseCountingThousand"/>
      <w:pStyle w:val="1"/>
      <w:lvlText w:val="第%1條： "/>
      <w:lvlJc w:val="left"/>
      <w:pPr>
        <w:tabs>
          <w:tab w:val="num" w:pos="1844"/>
        </w:tabs>
        <w:ind w:left="1304" w:firstLine="256"/>
      </w:pPr>
      <w:rPr>
        <w:b w:val="0"/>
        <w:i w:val="0"/>
        <w:iCs w:val="0"/>
        <w:caps w:val="0"/>
        <w:smallCaps w:val="0"/>
        <w:strike w:val="0"/>
        <w:dstrike w:val="0"/>
        <w:noProof w:val="0"/>
        <w:vanish w:val="0"/>
        <w:color w:val="000000"/>
        <w:spacing w:val="0"/>
        <w:position w:val="0"/>
        <w:u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pStyle w:val="2"/>
      <w:lvlText w:val="%2、 "/>
      <w:lvlJc w:val="left"/>
      <w:pPr>
        <w:ind w:left="2487" w:hanging="360"/>
      </w:pPr>
      <w:rPr>
        <w:rFonts w:hint="eastAsia"/>
        <w:b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55" w:hanging="360"/>
      </w:pPr>
      <w:rPr>
        <w:rFonts w:hint="eastAsia"/>
      </w:rPr>
    </w:lvl>
    <w:lvl w:ilvl="3">
      <w:start w:val="1"/>
      <w:numFmt w:val="lowerLetter"/>
      <w:lvlText w:val="%4."/>
      <w:lvlJc w:val="left"/>
      <w:pPr>
        <w:ind w:left="305" w:hanging="360"/>
      </w:pPr>
      <w:rPr>
        <w:rFonts w:hint="eastAsia"/>
      </w:rPr>
    </w:lvl>
    <w:lvl w:ilvl="4">
      <w:start w:val="1"/>
      <w:numFmt w:val="decimal"/>
      <w:lvlText w:val="%5."/>
      <w:lvlJc w:val="left"/>
      <w:pPr>
        <w:ind w:left="927" w:hanging="360"/>
      </w:pPr>
      <w:rPr>
        <w:rFonts w:hint="eastAsia"/>
      </w:rPr>
    </w:lvl>
    <w:lvl w:ilvl="5">
      <w:start w:val="1"/>
      <w:numFmt w:val="lowerLetter"/>
      <w:lvlText w:val="%6."/>
      <w:lvlJc w:val="left"/>
      <w:pPr>
        <w:ind w:left="1025" w:hanging="360"/>
      </w:pPr>
      <w:rPr>
        <w:rFonts w:hint="eastAsia"/>
      </w:rPr>
    </w:lvl>
    <w:lvl w:ilvl="6">
      <w:start w:val="1"/>
      <w:numFmt w:val="lowerRoman"/>
      <w:lvlText w:val="%7."/>
      <w:lvlJc w:val="left"/>
      <w:pPr>
        <w:ind w:left="1385" w:hanging="360"/>
      </w:pPr>
      <w:rPr>
        <w:rFonts w:hint="eastAsia"/>
      </w:rPr>
    </w:lvl>
    <w:lvl w:ilvl="7">
      <w:start w:val="1"/>
      <w:numFmt w:val="lowerLetter"/>
      <w:lvlText w:val="%8."/>
      <w:lvlJc w:val="left"/>
      <w:pPr>
        <w:ind w:left="1745" w:hanging="360"/>
      </w:pPr>
      <w:rPr>
        <w:rFonts w:hint="eastAsia"/>
      </w:rPr>
    </w:lvl>
    <w:lvl w:ilvl="8">
      <w:start w:val="1"/>
      <w:numFmt w:val="lowerRoman"/>
      <w:lvlText w:val="%9."/>
      <w:lvlJc w:val="left"/>
      <w:pPr>
        <w:ind w:left="2105" w:hanging="360"/>
      </w:pPr>
      <w:rPr>
        <w:rFonts w:hint="eastAsia"/>
      </w:rPr>
    </w:lvl>
  </w:abstractNum>
  <w:abstractNum w:abstractNumId="2" w15:restartNumberingAfterBreak="0">
    <w:nsid w:val="1D1911BC"/>
    <w:multiLevelType w:val="hybridMultilevel"/>
    <w:tmpl w:val="11DEC950"/>
    <w:lvl w:ilvl="0" w:tplc="5092771C">
      <w:start w:val="1"/>
      <w:numFmt w:val="decimal"/>
      <w:lvlText w:val="(%1)"/>
      <w:lvlJc w:val="left"/>
      <w:pPr>
        <w:ind w:left="401" w:hanging="480"/>
      </w:pPr>
      <w:rPr>
        <w:rFonts w:hint="eastAsia"/>
      </w:rPr>
    </w:lvl>
    <w:lvl w:ilvl="1" w:tplc="04090019" w:tentative="1">
      <w:start w:val="1"/>
      <w:numFmt w:val="ideographTraditional"/>
      <w:lvlText w:val="%2、"/>
      <w:lvlJc w:val="left"/>
      <w:pPr>
        <w:ind w:left="881" w:hanging="480"/>
      </w:pPr>
    </w:lvl>
    <w:lvl w:ilvl="2" w:tplc="0409001B" w:tentative="1">
      <w:start w:val="1"/>
      <w:numFmt w:val="lowerRoman"/>
      <w:lvlText w:val="%3."/>
      <w:lvlJc w:val="right"/>
      <w:pPr>
        <w:ind w:left="1361" w:hanging="480"/>
      </w:pPr>
    </w:lvl>
    <w:lvl w:ilvl="3" w:tplc="0409000F" w:tentative="1">
      <w:start w:val="1"/>
      <w:numFmt w:val="decimal"/>
      <w:lvlText w:val="%4."/>
      <w:lvlJc w:val="left"/>
      <w:pPr>
        <w:ind w:left="1841" w:hanging="480"/>
      </w:pPr>
    </w:lvl>
    <w:lvl w:ilvl="4" w:tplc="04090019" w:tentative="1">
      <w:start w:val="1"/>
      <w:numFmt w:val="ideographTraditional"/>
      <w:lvlText w:val="%5、"/>
      <w:lvlJc w:val="left"/>
      <w:pPr>
        <w:ind w:left="2321" w:hanging="480"/>
      </w:pPr>
    </w:lvl>
    <w:lvl w:ilvl="5" w:tplc="0409001B" w:tentative="1">
      <w:start w:val="1"/>
      <w:numFmt w:val="lowerRoman"/>
      <w:lvlText w:val="%6."/>
      <w:lvlJc w:val="right"/>
      <w:pPr>
        <w:ind w:left="2801" w:hanging="480"/>
      </w:pPr>
    </w:lvl>
    <w:lvl w:ilvl="6" w:tplc="0409000F" w:tentative="1">
      <w:start w:val="1"/>
      <w:numFmt w:val="decimal"/>
      <w:lvlText w:val="%7."/>
      <w:lvlJc w:val="left"/>
      <w:pPr>
        <w:ind w:left="3281" w:hanging="480"/>
      </w:pPr>
    </w:lvl>
    <w:lvl w:ilvl="7" w:tplc="04090019" w:tentative="1">
      <w:start w:val="1"/>
      <w:numFmt w:val="ideographTraditional"/>
      <w:lvlText w:val="%8、"/>
      <w:lvlJc w:val="left"/>
      <w:pPr>
        <w:ind w:left="3761" w:hanging="480"/>
      </w:pPr>
    </w:lvl>
    <w:lvl w:ilvl="8" w:tplc="0409001B" w:tentative="1">
      <w:start w:val="1"/>
      <w:numFmt w:val="lowerRoman"/>
      <w:lvlText w:val="%9."/>
      <w:lvlJc w:val="right"/>
      <w:pPr>
        <w:ind w:left="4241" w:hanging="480"/>
      </w:pPr>
    </w:lvl>
  </w:abstractNum>
  <w:abstractNum w:abstractNumId="3" w15:restartNumberingAfterBreak="0">
    <w:nsid w:val="20AF1ABC"/>
    <w:multiLevelType w:val="multilevel"/>
    <w:tmpl w:val="2FB20478"/>
    <w:lvl w:ilvl="0">
      <w:start w:val="1"/>
      <w:numFmt w:val="taiwaneseCountingThousand"/>
      <w:lvlText w:val="第%1條： "/>
      <w:lvlJc w:val="left"/>
      <w:pPr>
        <w:ind w:left="360" w:hanging="360"/>
      </w:pPr>
      <w:rPr>
        <w:rFonts w:hint="eastAsia"/>
      </w:rPr>
    </w:lvl>
    <w:lvl w:ilvl="1">
      <w:start w:val="1"/>
      <w:numFmt w:val="taiwaneseCountingThousand"/>
      <w:lvlText w:val="%2、 "/>
      <w:lvlJc w:val="left"/>
      <w:pPr>
        <w:ind w:left="720" w:hanging="360"/>
      </w:pPr>
      <w:rPr>
        <w:rFonts w:hint="eastAsia"/>
      </w:rPr>
    </w:lvl>
    <w:lvl w:ilvl="2">
      <w:start w:val="1"/>
      <w:numFmt w:val="decimal"/>
      <w:lvlText w:val="%3."/>
      <w:lvlJc w:val="left"/>
      <w:pPr>
        <w:ind w:left="1080" w:hanging="360"/>
      </w:pPr>
      <w:rPr>
        <w:rFonts w:hint="eastAsia"/>
      </w:rPr>
    </w:lvl>
    <w:lvl w:ilvl="3">
      <w:start w:val="1"/>
      <w:numFmt w:val="lowerLetter"/>
      <w:lvlText w:val="%4."/>
      <w:lvlJc w:val="left"/>
      <w:pPr>
        <w:ind w:left="1440" w:hanging="360"/>
      </w:pPr>
      <w:rPr>
        <w:rFonts w:hint="eastAsia"/>
      </w:rPr>
    </w:lvl>
    <w:lvl w:ilvl="4">
      <w:start w:val="1"/>
      <w:numFmt w:val="decimal"/>
      <w:lvlText w:val="%5."/>
      <w:lvlJc w:val="left"/>
      <w:pPr>
        <w:ind w:left="1353" w:hanging="360"/>
      </w:pPr>
      <w:rPr>
        <w:rFonts w:hint="eastAsia"/>
      </w:rPr>
    </w:lvl>
    <w:lvl w:ilvl="5">
      <w:start w:val="1"/>
      <w:numFmt w:val="lowerLetter"/>
      <w:lvlText w:val="%6."/>
      <w:lvlJc w:val="left"/>
      <w:pPr>
        <w:ind w:left="2160" w:hanging="360"/>
      </w:pPr>
      <w:rPr>
        <w:rFonts w:hint="eastAsia"/>
      </w:rPr>
    </w:lvl>
    <w:lvl w:ilvl="6">
      <w:start w:val="1"/>
      <w:numFmt w:val="lowerRoman"/>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 w15:restartNumberingAfterBreak="0">
    <w:nsid w:val="48505BD8"/>
    <w:multiLevelType w:val="multilevel"/>
    <w:tmpl w:val="AC108ED2"/>
    <w:lvl w:ilvl="0">
      <w:start w:val="1"/>
      <w:numFmt w:val="taiwaneseCountingThousand"/>
      <w:lvlText w:val="第%1條： "/>
      <w:lvlJc w:val="left"/>
      <w:pPr>
        <w:tabs>
          <w:tab w:val="num" w:pos="408"/>
        </w:tabs>
        <w:ind w:left="210" w:hanging="210"/>
      </w:pPr>
      <w:rPr>
        <w:rFonts w:hint="eastAsia"/>
      </w:rPr>
    </w:lvl>
    <w:lvl w:ilvl="1">
      <w:start w:val="1"/>
      <w:numFmt w:val="taiwaneseCountingThousand"/>
      <w:lvlText w:val="%2、 "/>
      <w:lvlJc w:val="left"/>
      <w:pPr>
        <w:ind w:left="1353" w:hanging="360"/>
      </w:pPr>
      <w:rPr>
        <w:rFonts w:hint="eastAsia"/>
      </w:rPr>
    </w:lvl>
    <w:lvl w:ilvl="2">
      <w:start w:val="1"/>
      <w:numFmt w:val="taiwaneseCountingThousand"/>
      <w:pStyle w:val="3"/>
      <w:lvlText w:val="（%3）"/>
      <w:lvlJc w:val="left"/>
      <w:pPr>
        <w:ind w:left="1077" w:firstLine="511"/>
      </w:pPr>
      <w:rPr>
        <w:rFonts w:eastAsia="標楷體" w:hint="eastAsia"/>
        <w:b w:val="0"/>
        <w:i w:val="0"/>
        <w:sz w:val="24"/>
      </w:rPr>
    </w:lvl>
    <w:lvl w:ilvl="3">
      <w:start w:val="1"/>
      <w:numFmt w:val="lowerLetter"/>
      <w:lvlText w:val="%4."/>
      <w:lvlJc w:val="left"/>
      <w:pPr>
        <w:ind w:left="1440" w:hanging="360"/>
      </w:pPr>
      <w:rPr>
        <w:rFonts w:hint="eastAsia"/>
      </w:rPr>
    </w:lvl>
    <w:lvl w:ilvl="4">
      <w:start w:val="1"/>
      <w:numFmt w:val="decimal"/>
      <w:lvlText w:val="%5."/>
      <w:lvlJc w:val="left"/>
      <w:pPr>
        <w:ind w:left="2062" w:hanging="360"/>
      </w:pPr>
      <w:rPr>
        <w:rFonts w:hint="eastAsia"/>
      </w:rPr>
    </w:lvl>
    <w:lvl w:ilvl="5">
      <w:start w:val="1"/>
      <w:numFmt w:val="lowerLetter"/>
      <w:lvlText w:val="%6."/>
      <w:lvlJc w:val="left"/>
      <w:pPr>
        <w:ind w:left="2160" w:hanging="360"/>
      </w:pPr>
      <w:rPr>
        <w:rFonts w:hint="eastAsia"/>
      </w:rPr>
    </w:lvl>
    <w:lvl w:ilvl="6">
      <w:start w:val="1"/>
      <w:numFmt w:val="lowerRoman"/>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5" w15:restartNumberingAfterBreak="0">
    <w:nsid w:val="5542167F"/>
    <w:multiLevelType w:val="hybridMultilevel"/>
    <w:tmpl w:val="4F5CF89C"/>
    <w:lvl w:ilvl="0" w:tplc="0A1628EC">
      <w:start w:val="1"/>
      <w:numFmt w:val="decimal"/>
      <w:lvlText w:val="(%1)"/>
      <w:lvlJc w:val="left"/>
      <w:pPr>
        <w:ind w:left="689" w:hanging="360"/>
      </w:pPr>
      <w:rPr>
        <w:rFonts w:hint="default"/>
        <w:color w:val="000000"/>
      </w:rPr>
    </w:lvl>
    <w:lvl w:ilvl="1" w:tplc="04090019" w:tentative="1">
      <w:start w:val="1"/>
      <w:numFmt w:val="ideographTraditional"/>
      <w:lvlText w:val="%2、"/>
      <w:lvlJc w:val="left"/>
      <w:pPr>
        <w:ind w:left="1289" w:hanging="480"/>
      </w:pPr>
    </w:lvl>
    <w:lvl w:ilvl="2" w:tplc="0409001B" w:tentative="1">
      <w:start w:val="1"/>
      <w:numFmt w:val="lowerRoman"/>
      <w:lvlText w:val="%3."/>
      <w:lvlJc w:val="right"/>
      <w:pPr>
        <w:ind w:left="1769" w:hanging="480"/>
      </w:pPr>
    </w:lvl>
    <w:lvl w:ilvl="3" w:tplc="0409000F" w:tentative="1">
      <w:start w:val="1"/>
      <w:numFmt w:val="decimal"/>
      <w:lvlText w:val="%4."/>
      <w:lvlJc w:val="left"/>
      <w:pPr>
        <w:ind w:left="2249" w:hanging="480"/>
      </w:pPr>
    </w:lvl>
    <w:lvl w:ilvl="4" w:tplc="04090019" w:tentative="1">
      <w:start w:val="1"/>
      <w:numFmt w:val="ideographTraditional"/>
      <w:lvlText w:val="%5、"/>
      <w:lvlJc w:val="left"/>
      <w:pPr>
        <w:ind w:left="2729" w:hanging="480"/>
      </w:pPr>
    </w:lvl>
    <w:lvl w:ilvl="5" w:tplc="0409001B" w:tentative="1">
      <w:start w:val="1"/>
      <w:numFmt w:val="lowerRoman"/>
      <w:lvlText w:val="%6."/>
      <w:lvlJc w:val="right"/>
      <w:pPr>
        <w:ind w:left="3209" w:hanging="480"/>
      </w:pPr>
    </w:lvl>
    <w:lvl w:ilvl="6" w:tplc="0409000F" w:tentative="1">
      <w:start w:val="1"/>
      <w:numFmt w:val="decimal"/>
      <w:lvlText w:val="%7."/>
      <w:lvlJc w:val="left"/>
      <w:pPr>
        <w:ind w:left="3689" w:hanging="480"/>
      </w:pPr>
    </w:lvl>
    <w:lvl w:ilvl="7" w:tplc="04090019" w:tentative="1">
      <w:start w:val="1"/>
      <w:numFmt w:val="ideographTraditional"/>
      <w:lvlText w:val="%8、"/>
      <w:lvlJc w:val="left"/>
      <w:pPr>
        <w:ind w:left="4169" w:hanging="480"/>
      </w:pPr>
    </w:lvl>
    <w:lvl w:ilvl="8" w:tplc="0409001B" w:tentative="1">
      <w:start w:val="1"/>
      <w:numFmt w:val="lowerRoman"/>
      <w:lvlText w:val="%9."/>
      <w:lvlJc w:val="right"/>
      <w:pPr>
        <w:ind w:left="4649" w:hanging="480"/>
      </w:pPr>
    </w:lvl>
  </w:abstractNum>
  <w:abstractNum w:abstractNumId="6" w15:restartNumberingAfterBreak="0">
    <w:nsid w:val="67323D7D"/>
    <w:multiLevelType w:val="hybridMultilevel"/>
    <w:tmpl w:val="FF561BCA"/>
    <w:lvl w:ilvl="0" w:tplc="481A5F6A">
      <w:start w:val="1"/>
      <w:numFmt w:val="decimal"/>
      <w:lvlText w:val="(%1)"/>
      <w:lvlJc w:val="left"/>
      <w:pPr>
        <w:ind w:left="281" w:hanging="360"/>
      </w:pPr>
      <w:rPr>
        <w:rFonts w:hint="default"/>
      </w:rPr>
    </w:lvl>
    <w:lvl w:ilvl="1" w:tplc="04090019" w:tentative="1">
      <w:start w:val="1"/>
      <w:numFmt w:val="ideographTraditional"/>
      <w:lvlText w:val="%2、"/>
      <w:lvlJc w:val="left"/>
      <w:pPr>
        <w:ind w:left="881" w:hanging="480"/>
      </w:pPr>
    </w:lvl>
    <w:lvl w:ilvl="2" w:tplc="0409001B" w:tentative="1">
      <w:start w:val="1"/>
      <w:numFmt w:val="lowerRoman"/>
      <w:lvlText w:val="%3."/>
      <w:lvlJc w:val="right"/>
      <w:pPr>
        <w:ind w:left="1361" w:hanging="480"/>
      </w:pPr>
    </w:lvl>
    <w:lvl w:ilvl="3" w:tplc="0409000F" w:tentative="1">
      <w:start w:val="1"/>
      <w:numFmt w:val="decimal"/>
      <w:lvlText w:val="%4."/>
      <w:lvlJc w:val="left"/>
      <w:pPr>
        <w:ind w:left="1841" w:hanging="480"/>
      </w:pPr>
    </w:lvl>
    <w:lvl w:ilvl="4" w:tplc="04090019" w:tentative="1">
      <w:start w:val="1"/>
      <w:numFmt w:val="ideographTraditional"/>
      <w:lvlText w:val="%5、"/>
      <w:lvlJc w:val="left"/>
      <w:pPr>
        <w:ind w:left="2321" w:hanging="480"/>
      </w:pPr>
    </w:lvl>
    <w:lvl w:ilvl="5" w:tplc="0409001B" w:tentative="1">
      <w:start w:val="1"/>
      <w:numFmt w:val="lowerRoman"/>
      <w:lvlText w:val="%6."/>
      <w:lvlJc w:val="right"/>
      <w:pPr>
        <w:ind w:left="2801" w:hanging="480"/>
      </w:pPr>
    </w:lvl>
    <w:lvl w:ilvl="6" w:tplc="0409000F" w:tentative="1">
      <w:start w:val="1"/>
      <w:numFmt w:val="decimal"/>
      <w:lvlText w:val="%7."/>
      <w:lvlJc w:val="left"/>
      <w:pPr>
        <w:ind w:left="3281" w:hanging="480"/>
      </w:pPr>
    </w:lvl>
    <w:lvl w:ilvl="7" w:tplc="04090019" w:tentative="1">
      <w:start w:val="1"/>
      <w:numFmt w:val="ideographTraditional"/>
      <w:lvlText w:val="%8、"/>
      <w:lvlJc w:val="left"/>
      <w:pPr>
        <w:ind w:left="3761" w:hanging="480"/>
      </w:pPr>
    </w:lvl>
    <w:lvl w:ilvl="8" w:tplc="0409001B" w:tentative="1">
      <w:start w:val="1"/>
      <w:numFmt w:val="lowerRoman"/>
      <w:lvlText w:val="%9."/>
      <w:lvlJc w:val="right"/>
      <w:pPr>
        <w:ind w:left="4241" w:hanging="480"/>
      </w:pPr>
    </w:lvl>
  </w:abstractNum>
  <w:abstractNum w:abstractNumId="7" w15:restartNumberingAfterBreak="0">
    <w:nsid w:val="69EC4095"/>
    <w:multiLevelType w:val="hybridMultilevel"/>
    <w:tmpl w:val="AE626D7E"/>
    <w:lvl w:ilvl="0" w:tplc="5092771C">
      <w:start w:val="1"/>
      <w:numFmt w:val="decimal"/>
      <w:lvlText w:val="(%1)"/>
      <w:lvlJc w:val="left"/>
      <w:pPr>
        <w:ind w:left="401" w:hanging="480"/>
      </w:pPr>
      <w:rPr>
        <w:rFonts w:hint="eastAsia"/>
      </w:rPr>
    </w:lvl>
    <w:lvl w:ilvl="1" w:tplc="04090019" w:tentative="1">
      <w:start w:val="1"/>
      <w:numFmt w:val="ideographTraditional"/>
      <w:lvlText w:val="%2、"/>
      <w:lvlJc w:val="left"/>
      <w:pPr>
        <w:ind w:left="881" w:hanging="480"/>
      </w:pPr>
    </w:lvl>
    <w:lvl w:ilvl="2" w:tplc="0409001B" w:tentative="1">
      <w:start w:val="1"/>
      <w:numFmt w:val="lowerRoman"/>
      <w:lvlText w:val="%3."/>
      <w:lvlJc w:val="right"/>
      <w:pPr>
        <w:ind w:left="1361" w:hanging="480"/>
      </w:pPr>
    </w:lvl>
    <w:lvl w:ilvl="3" w:tplc="0409000F" w:tentative="1">
      <w:start w:val="1"/>
      <w:numFmt w:val="decimal"/>
      <w:lvlText w:val="%4."/>
      <w:lvlJc w:val="left"/>
      <w:pPr>
        <w:ind w:left="1841" w:hanging="480"/>
      </w:pPr>
    </w:lvl>
    <w:lvl w:ilvl="4" w:tplc="04090019" w:tentative="1">
      <w:start w:val="1"/>
      <w:numFmt w:val="ideographTraditional"/>
      <w:lvlText w:val="%5、"/>
      <w:lvlJc w:val="left"/>
      <w:pPr>
        <w:ind w:left="2321" w:hanging="480"/>
      </w:pPr>
    </w:lvl>
    <w:lvl w:ilvl="5" w:tplc="0409001B" w:tentative="1">
      <w:start w:val="1"/>
      <w:numFmt w:val="lowerRoman"/>
      <w:lvlText w:val="%6."/>
      <w:lvlJc w:val="right"/>
      <w:pPr>
        <w:ind w:left="2801" w:hanging="480"/>
      </w:pPr>
    </w:lvl>
    <w:lvl w:ilvl="6" w:tplc="0409000F" w:tentative="1">
      <w:start w:val="1"/>
      <w:numFmt w:val="decimal"/>
      <w:lvlText w:val="%7."/>
      <w:lvlJc w:val="left"/>
      <w:pPr>
        <w:ind w:left="3281" w:hanging="480"/>
      </w:pPr>
    </w:lvl>
    <w:lvl w:ilvl="7" w:tplc="04090019" w:tentative="1">
      <w:start w:val="1"/>
      <w:numFmt w:val="ideographTraditional"/>
      <w:lvlText w:val="%8、"/>
      <w:lvlJc w:val="left"/>
      <w:pPr>
        <w:ind w:left="3761" w:hanging="480"/>
      </w:pPr>
    </w:lvl>
    <w:lvl w:ilvl="8" w:tplc="0409001B" w:tentative="1">
      <w:start w:val="1"/>
      <w:numFmt w:val="lowerRoman"/>
      <w:lvlText w:val="%9."/>
      <w:lvlJc w:val="right"/>
      <w:pPr>
        <w:ind w:left="4241" w:hanging="480"/>
      </w:pPr>
    </w:lvl>
  </w:abstractNum>
  <w:num w:numId="1">
    <w:abstractNumId w:val="0"/>
  </w:num>
  <w:num w:numId="2">
    <w:abstractNumId w:val="3"/>
  </w:num>
  <w:num w:numId="3">
    <w:abstractNumId w:val="1"/>
  </w:num>
  <w:num w:numId="4">
    <w:abstractNumId w:val="4"/>
  </w:num>
  <w:num w:numId="5">
    <w:abstractNumId w:val="4"/>
  </w:num>
  <w:num w:numId="6">
    <w:abstractNumId w:val="4"/>
  </w:num>
  <w:num w:numId="7">
    <w:abstractNumId w:val="4"/>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6"/>
  </w:num>
  <w:num w:numId="48">
    <w:abstractNumId w:val="2"/>
  </w:num>
  <w:num w:numId="49">
    <w:abstractNumId w:val="7"/>
  </w:num>
  <w:num w:numId="50">
    <w:abstractNumId w:val="5"/>
  </w:num>
  <w:num w:numId="51">
    <w:abstractNumId w:val="1"/>
  </w:num>
  <w:num w:numId="52">
    <w:abstractNumId w:val="1"/>
  </w:num>
  <w:num w:numId="53">
    <w:abstractNumId w:val="1"/>
  </w:num>
  <w:num w:numId="54">
    <w:abstractNumId w:val="1"/>
  </w:num>
  <w:num w:numId="55">
    <w:abstractNumId w:val="1"/>
  </w:num>
  <w:numIdMacAtCleanup w:val="5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林純如">
    <w15:presenceInfo w15:providerId="AD" w15:userId="S-1-5-21-2819912681-1757527210-3855350042-10418"/>
  </w15:person>
  <w15:person w15:author="楊中琁">
    <w15:presenceInfo w15:providerId="AD" w15:userId="S-1-5-21-2819912681-1757527210-3855350042-1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3D4"/>
    <w:rsid w:val="000028E6"/>
    <w:rsid w:val="00014E21"/>
    <w:rsid w:val="00021D93"/>
    <w:rsid w:val="00032D98"/>
    <w:rsid w:val="00077480"/>
    <w:rsid w:val="00093499"/>
    <w:rsid w:val="0009715E"/>
    <w:rsid w:val="000A493A"/>
    <w:rsid w:val="000C5933"/>
    <w:rsid w:val="000E6A79"/>
    <w:rsid w:val="000F051E"/>
    <w:rsid w:val="000F7789"/>
    <w:rsid w:val="00116325"/>
    <w:rsid w:val="00124C20"/>
    <w:rsid w:val="001550DF"/>
    <w:rsid w:val="001853C0"/>
    <w:rsid w:val="00197BC1"/>
    <w:rsid w:val="001A0668"/>
    <w:rsid w:val="001B1C89"/>
    <w:rsid w:val="001B2732"/>
    <w:rsid w:val="001C0D70"/>
    <w:rsid w:val="001D0227"/>
    <w:rsid w:val="001D380B"/>
    <w:rsid w:val="001E611E"/>
    <w:rsid w:val="001F4832"/>
    <w:rsid w:val="002052D8"/>
    <w:rsid w:val="00222EC1"/>
    <w:rsid w:val="0024491E"/>
    <w:rsid w:val="0024563A"/>
    <w:rsid w:val="0026591E"/>
    <w:rsid w:val="002663D4"/>
    <w:rsid w:val="002931E0"/>
    <w:rsid w:val="0029542A"/>
    <w:rsid w:val="002A1972"/>
    <w:rsid w:val="002B08FF"/>
    <w:rsid w:val="002B6C5A"/>
    <w:rsid w:val="002D0A9F"/>
    <w:rsid w:val="002D62D0"/>
    <w:rsid w:val="002D630D"/>
    <w:rsid w:val="002E28FD"/>
    <w:rsid w:val="002E7BA0"/>
    <w:rsid w:val="00313D91"/>
    <w:rsid w:val="00321920"/>
    <w:rsid w:val="00331F15"/>
    <w:rsid w:val="003366AC"/>
    <w:rsid w:val="003449AA"/>
    <w:rsid w:val="00347B81"/>
    <w:rsid w:val="00354BA8"/>
    <w:rsid w:val="00357D55"/>
    <w:rsid w:val="003640ED"/>
    <w:rsid w:val="00390DA1"/>
    <w:rsid w:val="00392227"/>
    <w:rsid w:val="003927DB"/>
    <w:rsid w:val="00394088"/>
    <w:rsid w:val="003A3530"/>
    <w:rsid w:val="003C3EB8"/>
    <w:rsid w:val="003C5868"/>
    <w:rsid w:val="003E59A8"/>
    <w:rsid w:val="003F2689"/>
    <w:rsid w:val="003F631F"/>
    <w:rsid w:val="004044FC"/>
    <w:rsid w:val="00406A2A"/>
    <w:rsid w:val="00424D86"/>
    <w:rsid w:val="00436D78"/>
    <w:rsid w:val="00443421"/>
    <w:rsid w:val="0046796B"/>
    <w:rsid w:val="00486F89"/>
    <w:rsid w:val="00496440"/>
    <w:rsid w:val="004B71FF"/>
    <w:rsid w:val="004B7E9A"/>
    <w:rsid w:val="004C4756"/>
    <w:rsid w:val="004C545C"/>
    <w:rsid w:val="004D5A16"/>
    <w:rsid w:val="004E16BB"/>
    <w:rsid w:val="004F17A6"/>
    <w:rsid w:val="00510ADC"/>
    <w:rsid w:val="005175B7"/>
    <w:rsid w:val="00517FF0"/>
    <w:rsid w:val="005201F0"/>
    <w:rsid w:val="00532CD7"/>
    <w:rsid w:val="0054373F"/>
    <w:rsid w:val="005507F2"/>
    <w:rsid w:val="00552329"/>
    <w:rsid w:val="0056657C"/>
    <w:rsid w:val="00566821"/>
    <w:rsid w:val="00587550"/>
    <w:rsid w:val="005B1D8A"/>
    <w:rsid w:val="005B2460"/>
    <w:rsid w:val="005E3615"/>
    <w:rsid w:val="005E6847"/>
    <w:rsid w:val="006414C3"/>
    <w:rsid w:val="006650C2"/>
    <w:rsid w:val="00690984"/>
    <w:rsid w:val="006A1CEA"/>
    <w:rsid w:val="006A59B6"/>
    <w:rsid w:val="006F2659"/>
    <w:rsid w:val="00716321"/>
    <w:rsid w:val="00742611"/>
    <w:rsid w:val="00746A82"/>
    <w:rsid w:val="0078158F"/>
    <w:rsid w:val="00786800"/>
    <w:rsid w:val="007A1102"/>
    <w:rsid w:val="007A59DD"/>
    <w:rsid w:val="007A5EFD"/>
    <w:rsid w:val="007B21BF"/>
    <w:rsid w:val="007B7CBC"/>
    <w:rsid w:val="007D0D68"/>
    <w:rsid w:val="007E2884"/>
    <w:rsid w:val="00820EA7"/>
    <w:rsid w:val="00844DBE"/>
    <w:rsid w:val="0084774B"/>
    <w:rsid w:val="00861708"/>
    <w:rsid w:val="00863B5E"/>
    <w:rsid w:val="00872F1F"/>
    <w:rsid w:val="0087440C"/>
    <w:rsid w:val="00876515"/>
    <w:rsid w:val="008A58FD"/>
    <w:rsid w:val="008C6941"/>
    <w:rsid w:val="008D7F25"/>
    <w:rsid w:val="0092673F"/>
    <w:rsid w:val="00952394"/>
    <w:rsid w:val="00954E23"/>
    <w:rsid w:val="009556C1"/>
    <w:rsid w:val="009569F8"/>
    <w:rsid w:val="009706EF"/>
    <w:rsid w:val="00976E8C"/>
    <w:rsid w:val="009807BB"/>
    <w:rsid w:val="009A33F0"/>
    <w:rsid w:val="009B14C4"/>
    <w:rsid w:val="009D2710"/>
    <w:rsid w:val="009F4838"/>
    <w:rsid w:val="00A03FA9"/>
    <w:rsid w:val="00A041CC"/>
    <w:rsid w:val="00A247F2"/>
    <w:rsid w:val="00A346C0"/>
    <w:rsid w:val="00A4108D"/>
    <w:rsid w:val="00A456C6"/>
    <w:rsid w:val="00A544ED"/>
    <w:rsid w:val="00A54D36"/>
    <w:rsid w:val="00A625F1"/>
    <w:rsid w:val="00A70454"/>
    <w:rsid w:val="00A7442F"/>
    <w:rsid w:val="00A80384"/>
    <w:rsid w:val="00A919D6"/>
    <w:rsid w:val="00A92979"/>
    <w:rsid w:val="00A9452C"/>
    <w:rsid w:val="00AA078F"/>
    <w:rsid w:val="00AD3D0E"/>
    <w:rsid w:val="00B004D7"/>
    <w:rsid w:val="00B220A2"/>
    <w:rsid w:val="00B36C90"/>
    <w:rsid w:val="00B52D3D"/>
    <w:rsid w:val="00B76D51"/>
    <w:rsid w:val="00BB03D1"/>
    <w:rsid w:val="00BB44CE"/>
    <w:rsid w:val="00BB57DA"/>
    <w:rsid w:val="00BC128A"/>
    <w:rsid w:val="00BF64C4"/>
    <w:rsid w:val="00C15999"/>
    <w:rsid w:val="00C27049"/>
    <w:rsid w:val="00C46110"/>
    <w:rsid w:val="00C57902"/>
    <w:rsid w:val="00C57F7C"/>
    <w:rsid w:val="00C76ABF"/>
    <w:rsid w:val="00C81A82"/>
    <w:rsid w:val="00C8676F"/>
    <w:rsid w:val="00C942AF"/>
    <w:rsid w:val="00CA7363"/>
    <w:rsid w:val="00CB0E5F"/>
    <w:rsid w:val="00CC2143"/>
    <w:rsid w:val="00CE6EFF"/>
    <w:rsid w:val="00D07E37"/>
    <w:rsid w:val="00D10D6F"/>
    <w:rsid w:val="00D43728"/>
    <w:rsid w:val="00D477FB"/>
    <w:rsid w:val="00D63B26"/>
    <w:rsid w:val="00D71059"/>
    <w:rsid w:val="00D745C9"/>
    <w:rsid w:val="00DB1B41"/>
    <w:rsid w:val="00DC5538"/>
    <w:rsid w:val="00DD15CD"/>
    <w:rsid w:val="00DE1607"/>
    <w:rsid w:val="00DE6370"/>
    <w:rsid w:val="00DF3AC9"/>
    <w:rsid w:val="00E0062D"/>
    <w:rsid w:val="00E07697"/>
    <w:rsid w:val="00E22AA5"/>
    <w:rsid w:val="00E32FC9"/>
    <w:rsid w:val="00E33BA3"/>
    <w:rsid w:val="00E34EA0"/>
    <w:rsid w:val="00E36A17"/>
    <w:rsid w:val="00E4040A"/>
    <w:rsid w:val="00E404A9"/>
    <w:rsid w:val="00E433D6"/>
    <w:rsid w:val="00E521D6"/>
    <w:rsid w:val="00E57CB3"/>
    <w:rsid w:val="00E65AFD"/>
    <w:rsid w:val="00E80F00"/>
    <w:rsid w:val="00E84065"/>
    <w:rsid w:val="00E8452B"/>
    <w:rsid w:val="00E90B4C"/>
    <w:rsid w:val="00EA755E"/>
    <w:rsid w:val="00EB6216"/>
    <w:rsid w:val="00EC2075"/>
    <w:rsid w:val="00F03D9F"/>
    <w:rsid w:val="00F10C98"/>
    <w:rsid w:val="00F209A1"/>
    <w:rsid w:val="00F21031"/>
    <w:rsid w:val="00F2671A"/>
    <w:rsid w:val="00F30458"/>
    <w:rsid w:val="00F352AF"/>
    <w:rsid w:val="00F528C1"/>
    <w:rsid w:val="00F531FC"/>
    <w:rsid w:val="00F62BD9"/>
    <w:rsid w:val="00F7009C"/>
    <w:rsid w:val="00F77988"/>
    <w:rsid w:val="00F827D1"/>
    <w:rsid w:val="00F864BE"/>
    <w:rsid w:val="00F97DC0"/>
    <w:rsid w:val="00FA7BF4"/>
    <w:rsid w:val="00FB4F8E"/>
    <w:rsid w:val="00FF13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EA10A6E"/>
  <w15:docId w15:val="{55D954B0-3659-4F0F-B5E9-9F970B43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3D4"/>
    <w:pPr>
      <w:widowControl w:val="0"/>
      <w:suppressAutoHyphens/>
    </w:pPr>
    <w:rPr>
      <w:rFonts w:ascii="Times New Roman" w:eastAsia="新細明體" w:hAnsi="Times New Roman" w:cs="Times New Roman"/>
      <w:kern w:val="1"/>
      <w:szCs w:val="24"/>
      <w:lang w:eastAsia="ar-SA"/>
    </w:rPr>
  </w:style>
  <w:style w:type="paragraph" w:styleId="1">
    <w:name w:val="heading 1"/>
    <w:basedOn w:val="a"/>
    <w:next w:val="a"/>
    <w:link w:val="10"/>
    <w:uiPriority w:val="9"/>
    <w:qFormat/>
    <w:rsid w:val="007A1102"/>
    <w:pPr>
      <w:keepNext/>
      <w:numPr>
        <w:numId w:val="3"/>
      </w:numPr>
      <w:outlineLvl w:val="0"/>
    </w:pPr>
    <w:rPr>
      <w:rFonts w:asciiTheme="majorHAnsi" w:eastAsia="標楷體" w:hAnsiTheme="majorHAnsi" w:cstheme="majorBidi"/>
      <w:bCs/>
      <w:kern w:val="52"/>
      <w:szCs w:val="52"/>
    </w:rPr>
  </w:style>
  <w:style w:type="paragraph" w:styleId="2">
    <w:name w:val="heading 2"/>
    <w:basedOn w:val="a"/>
    <w:next w:val="a"/>
    <w:link w:val="20"/>
    <w:uiPriority w:val="9"/>
    <w:unhideWhenUsed/>
    <w:qFormat/>
    <w:rsid w:val="00F10C98"/>
    <w:pPr>
      <w:keepNext/>
      <w:numPr>
        <w:ilvl w:val="1"/>
        <w:numId w:val="3"/>
      </w:numPr>
      <w:ind w:left="1985" w:hanging="567"/>
      <w:outlineLvl w:val="1"/>
    </w:pPr>
    <w:rPr>
      <w:rFonts w:asciiTheme="majorHAnsi" w:eastAsia="標楷體" w:hAnsiTheme="majorHAnsi" w:cstheme="majorBidi"/>
      <w:bCs/>
      <w:szCs w:val="48"/>
    </w:rPr>
  </w:style>
  <w:style w:type="paragraph" w:styleId="3">
    <w:name w:val="heading 3"/>
    <w:basedOn w:val="a"/>
    <w:next w:val="a"/>
    <w:link w:val="30"/>
    <w:uiPriority w:val="9"/>
    <w:unhideWhenUsed/>
    <w:qFormat/>
    <w:rsid w:val="001A0668"/>
    <w:pPr>
      <w:keepNext/>
      <w:numPr>
        <w:ilvl w:val="2"/>
        <w:numId w:val="4"/>
      </w:numPr>
      <w:outlineLvl w:val="2"/>
    </w:pPr>
    <w:rPr>
      <w:rFonts w:asciiTheme="majorHAnsi" w:eastAsia="標楷體" w:hAnsiTheme="majorHAnsi" w:cstheme="majorBidi"/>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663D4"/>
  </w:style>
  <w:style w:type="character" w:styleId="a4">
    <w:name w:val="Emphasis"/>
    <w:qFormat/>
    <w:rsid w:val="002663D4"/>
    <w:rPr>
      <w:i/>
      <w:iCs/>
    </w:rPr>
  </w:style>
  <w:style w:type="character" w:styleId="a5">
    <w:name w:val="Hyperlink"/>
    <w:rsid w:val="002663D4"/>
    <w:rPr>
      <w:color w:val="000080"/>
      <w:u w:val="single"/>
    </w:rPr>
  </w:style>
  <w:style w:type="paragraph" w:styleId="a6">
    <w:name w:val="Body Text"/>
    <w:basedOn w:val="a"/>
    <w:link w:val="a7"/>
    <w:rsid w:val="002663D4"/>
    <w:rPr>
      <w:rFonts w:eastAsia="標楷體"/>
      <w:color w:val="FF0000"/>
      <w:szCs w:val="27"/>
    </w:rPr>
  </w:style>
  <w:style w:type="character" w:customStyle="1" w:styleId="a7">
    <w:name w:val="本文 字元"/>
    <w:basedOn w:val="a0"/>
    <w:link w:val="a6"/>
    <w:rsid w:val="002663D4"/>
    <w:rPr>
      <w:rFonts w:ascii="Times New Roman" w:eastAsia="標楷體" w:hAnsi="Times New Roman" w:cs="Times New Roman"/>
      <w:color w:val="FF0000"/>
      <w:kern w:val="1"/>
      <w:szCs w:val="27"/>
      <w:lang w:eastAsia="ar-SA"/>
    </w:rPr>
  </w:style>
  <w:style w:type="paragraph" w:styleId="a8">
    <w:name w:val="footer"/>
    <w:basedOn w:val="a"/>
    <w:link w:val="a9"/>
    <w:uiPriority w:val="99"/>
    <w:rsid w:val="002663D4"/>
    <w:pPr>
      <w:tabs>
        <w:tab w:val="center" w:pos="4153"/>
        <w:tab w:val="right" w:pos="8306"/>
      </w:tabs>
      <w:snapToGrid w:val="0"/>
    </w:pPr>
    <w:rPr>
      <w:sz w:val="20"/>
      <w:szCs w:val="20"/>
    </w:rPr>
  </w:style>
  <w:style w:type="character" w:customStyle="1" w:styleId="a9">
    <w:name w:val="頁尾 字元"/>
    <w:basedOn w:val="a0"/>
    <w:link w:val="a8"/>
    <w:uiPriority w:val="99"/>
    <w:rsid w:val="002663D4"/>
    <w:rPr>
      <w:rFonts w:ascii="Times New Roman" w:eastAsia="新細明體" w:hAnsi="Times New Roman" w:cs="Times New Roman"/>
      <w:kern w:val="1"/>
      <w:sz w:val="20"/>
      <w:szCs w:val="20"/>
      <w:lang w:eastAsia="ar-SA"/>
    </w:rPr>
  </w:style>
  <w:style w:type="paragraph" w:customStyle="1" w:styleId="FillInDONOTALTER">
    <w:name w:val="Fill In DO NOT ALTER!!"/>
    <w:basedOn w:val="a"/>
    <w:rsid w:val="002663D4"/>
    <w:pPr>
      <w:widowControl/>
    </w:pPr>
    <w:rPr>
      <w:sz w:val="22"/>
      <w:szCs w:val="20"/>
    </w:rPr>
  </w:style>
  <w:style w:type="paragraph" w:styleId="aa">
    <w:name w:val="Plain Text"/>
    <w:basedOn w:val="a"/>
    <w:link w:val="ab"/>
    <w:rsid w:val="002663D4"/>
    <w:pPr>
      <w:widowControl/>
    </w:pPr>
    <w:rPr>
      <w:rFonts w:ascii="Courier New" w:hAnsi="Courier New"/>
      <w:sz w:val="20"/>
      <w:szCs w:val="20"/>
      <w:lang w:val="en-AU"/>
    </w:rPr>
  </w:style>
  <w:style w:type="character" w:customStyle="1" w:styleId="ab">
    <w:name w:val="純文字 字元"/>
    <w:basedOn w:val="a0"/>
    <w:link w:val="aa"/>
    <w:rsid w:val="002663D4"/>
    <w:rPr>
      <w:rFonts w:ascii="Courier New" w:eastAsia="新細明體" w:hAnsi="Courier New" w:cs="Times New Roman"/>
      <w:kern w:val="1"/>
      <w:sz w:val="20"/>
      <w:szCs w:val="20"/>
      <w:lang w:val="en-AU" w:eastAsia="ar-SA"/>
    </w:rPr>
  </w:style>
  <w:style w:type="paragraph" w:styleId="ac">
    <w:name w:val="Body Text Indent"/>
    <w:basedOn w:val="a"/>
    <w:link w:val="ad"/>
    <w:rsid w:val="002663D4"/>
    <w:pPr>
      <w:spacing w:after="120"/>
      <w:ind w:left="480"/>
    </w:pPr>
  </w:style>
  <w:style w:type="character" w:customStyle="1" w:styleId="ad">
    <w:name w:val="本文縮排 字元"/>
    <w:basedOn w:val="a0"/>
    <w:link w:val="ac"/>
    <w:rsid w:val="002663D4"/>
    <w:rPr>
      <w:rFonts w:ascii="Times New Roman" w:eastAsia="新細明體" w:hAnsi="Times New Roman" w:cs="Times New Roman"/>
      <w:kern w:val="1"/>
      <w:szCs w:val="24"/>
      <w:lang w:eastAsia="ar-SA"/>
    </w:rPr>
  </w:style>
  <w:style w:type="paragraph" w:customStyle="1" w:styleId="11">
    <w:name w:val="清單段落1"/>
    <w:basedOn w:val="a"/>
    <w:rsid w:val="002663D4"/>
    <w:pPr>
      <w:suppressAutoHyphens w:val="0"/>
      <w:ind w:leftChars="200" w:left="480"/>
    </w:pPr>
    <w:rPr>
      <w:rFonts w:ascii="Calibri" w:hAnsi="Calibri"/>
      <w:kern w:val="2"/>
      <w:szCs w:val="22"/>
      <w:lang w:eastAsia="zh-TW"/>
    </w:rPr>
  </w:style>
  <w:style w:type="paragraph" w:styleId="ae">
    <w:name w:val="header"/>
    <w:basedOn w:val="a"/>
    <w:link w:val="af"/>
    <w:uiPriority w:val="99"/>
    <w:unhideWhenUsed/>
    <w:rsid w:val="00A80384"/>
    <w:pPr>
      <w:tabs>
        <w:tab w:val="center" w:pos="4153"/>
        <w:tab w:val="right" w:pos="8306"/>
      </w:tabs>
      <w:snapToGrid w:val="0"/>
    </w:pPr>
    <w:rPr>
      <w:sz w:val="20"/>
      <w:szCs w:val="20"/>
    </w:rPr>
  </w:style>
  <w:style w:type="character" w:customStyle="1" w:styleId="af">
    <w:name w:val="頁首 字元"/>
    <w:basedOn w:val="a0"/>
    <w:link w:val="ae"/>
    <w:uiPriority w:val="99"/>
    <w:rsid w:val="00A80384"/>
    <w:rPr>
      <w:rFonts w:ascii="Times New Roman" w:eastAsia="新細明體" w:hAnsi="Times New Roman" w:cs="Times New Roman"/>
      <w:kern w:val="1"/>
      <w:sz w:val="20"/>
      <w:szCs w:val="20"/>
      <w:lang w:eastAsia="ar-SA"/>
    </w:rPr>
  </w:style>
  <w:style w:type="paragraph" w:styleId="af0">
    <w:name w:val="Balloon Text"/>
    <w:basedOn w:val="a"/>
    <w:link w:val="af1"/>
    <w:uiPriority w:val="99"/>
    <w:semiHidden/>
    <w:unhideWhenUsed/>
    <w:rsid w:val="006F2659"/>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6F2659"/>
    <w:rPr>
      <w:rFonts w:asciiTheme="majorHAnsi" w:eastAsiaTheme="majorEastAsia" w:hAnsiTheme="majorHAnsi" w:cstheme="majorBidi"/>
      <w:kern w:val="1"/>
      <w:sz w:val="18"/>
      <w:szCs w:val="18"/>
      <w:lang w:eastAsia="ar-SA"/>
    </w:rPr>
  </w:style>
  <w:style w:type="character" w:customStyle="1" w:styleId="10">
    <w:name w:val="標題 1 字元"/>
    <w:basedOn w:val="a0"/>
    <w:link w:val="1"/>
    <w:uiPriority w:val="9"/>
    <w:rsid w:val="007A1102"/>
    <w:rPr>
      <w:rFonts w:asciiTheme="majorHAnsi" w:eastAsia="標楷體" w:hAnsiTheme="majorHAnsi" w:cstheme="majorBidi"/>
      <w:bCs/>
      <w:kern w:val="52"/>
      <w:szCs w:val="52"/>
      <w:lang w:eastAsia="ar-SA"/>
    </w:rPr>
  </w:style>
  <w:style w:type="character" w:customStyle="1" w:styleId="20">
    <w:name w:val="標題 2 字元"/>
    <w:basedOn w:val="a0"/>
    <w:link w:val="2"/>
    <w:uiPriority w:val="9"/>
    <w:rsid w:val="00F10C98"/>
    <w:rPr>
      <w:rFonts w:asciiTheme="majorHAnsi" w:eastAsia="標楷體" w:hAnsiTheme="majorHAnsi" w:cstheme="majorBidi"/>
      <w:bCs/>
      <w:kern w:val="1"/>
      <w:szCs w:val="48"/>
      <w:lang w:eastAsia="ar-SA"/>
    </w:rPr>
  </w:style>
  <w:style w:type="paragraph" w:styleId="af2">
    <w:name w:val="List Paragraph"/>
    <w:basedOn w:val="a"/>
    <w:uiPriority w:val="34"/>
    <w:qFormat/>
    <w:rsid w:val="00861708"/>
    <w:pPr>
      <w:ind w:leftChars="200" w:left="480"/>
    </w:pPr>
  </w:style>
  <w:style w:type="character" w:customStyle="1" w:styleId="30">
    <w:name w:val="標題 3 字元"/>
    <w:basedOn w:val="a0"/>
    <w:link w:val="3"/>
    <w:uiPriority w:val="9"/>
    <w:rsid w:val="001A0668"/>
    <w:rPr>
      <w:rFonts w:asciiTheme="majorHAnsi" w:eastAsia="標楷體" w:hAnsiTheme="majorHAnsi" w:cstheme="majorBidi"/>
      <w:bCs/>
      <w:kern w:val="1"/>
      <w:szCs w:val="36"/>
      <w:lang w:eastAsia="ar-SA"/>
    </w:rPr>
  </w:style>
  <w:style w:type="character" w:styleId="af3">
    <w:name w:val="annotation reference"/>
    <w:basedOn w:val="a0"/>
    <w:uiPriority w:val="99"/>
    <w:semiHidden/>
    <w:unhideWhenUsed/>
    <w:rsid w:val="00DE1607"/>
    <w:rPr>
      <w:sz w:val="18"/>
      <w:szCs w:val="18"/>
    </w:rPr>
  </w:style>
  <w:style w:type="paragraph" w:styleId="af4">
    <w:name w:val="annotation text"/>
    <w:basedOn w:val="a"/>
    <w:link w:val="af5"/>
    <w:uiPriority w:val="99"/>
    <w:unhideWhenUsed/>
    <w:rsid w:val="00DE1607"/>
  </w:style>
  <w:style w:type="character" w:customStyle="1" w:styleId="af5">
    <w:name w:val="註解文字 字元"/>
    <w:basedOn w:val="a0"/>
    <w:link w:val="af4"/>
    <w:uiPriority w:val="99"/>
    <w:rsid w:val="00DE1607"/>
    <w:rPr>
      <w:rFonts w:ascii="Times New Roman" w:eastAsia="新細明體" w:hAnsi="Times New Roman" w:cs="Times New Roman"/>
      <w:kern w:val="1"/>
      <w:szCs w:val="24"/>
      <w:lang w:eastAsia="ar-SA"/>
    </w:rPr>
  </w:style>
  <w:style w:type="paragraph" w:styleId="af6">
    <w:name w:val="annotation subject"/>
    <w:basedOn w:val="af4"/>
    <w:next w:val="af4"/>
    <w:link w:val="af7"/>
    <w:uiPriority w:val="99"/>
    <w:semiHidden/>
    <w:unhideWhenUsed/>
    <w:rsid w:val="00DE1607"/>
    <w:rPr>
      <w:b/>
      <w:bCs/>
    </w:rPr>
  </w:style>
  <w:style w:type="character" w:customStyle="1" w:styleId="af7">
    <w:name w:val="註解主旨 字元"/>
    <w:basedOn w:val="af5"/>
    <w:link w:val="af6"/>
    <w:uiPriority w:val="99"/>
    <w:semiHidden/>
    <w:rsid w:val="00DE1607"/>
    <w:rPr>
      <w:rFonts w:ascii="Times New Roman" w:eastAsia="新細明體" w:hAnsi="Times New Roman" w:cs="Times New Roman"/>
      <w:b/>
      <w:bCs/>
      <w:kern w:val="1"/>
      <w:szCs w:val="24"/>
      <w:lang w:eastAsia="ar-SA"/>
    </w:rPr>
  </w:style>
  <w:style w:type="paragraph" w:styleId="af8">
    <w:name w:val="Revision"/>
    <w:hidden/>
    <w:uiPriority w:val="99"/>
    <w:semiHidden/>
    <w:rsid w:val="00DE1607"/>
    <w:rPr>
      <w:rFonts w:ascii="Times New Roman" w:eastAsia="新細明體" w:hAnsi="Times New Roman" w:cs="Times New Roman"/>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CC044-F4AA-4A26-8F7A-81EE3499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Pharm</dc:creator>
  <cp:lastModifiedBy>楊中琁</cp:lastModifiedBy>
  <cp:revision>3</cp:revision>
  <cp:lastPrinted>2018-06-19T08:18:00Z</cp:lastPrinted>
  <dcterms:created xsi:type="dcterms:W3CDTF">2025-05-29T09:10:00Z</dcterms:created>
  <dcterms:modified xsi:type="dcterms:W3CDTF">2025-07-23T09:51:00Z</dcterms:modified>
</cp:coreProperties>
</file>